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6CAD" w14:textId="77777777" w:rsidR="00F0626D" w:rsidRDefault="000777E0" w:rsidP="00FE4AF9">
      <w:pPr>
        <w:pStyle w:val="Heading1"/>
        <w:ind w:right="360"/>
        <w:jc w:val="center"/>
        <w:rPr>
          <w:u w:val="single"/>
        </w:rPr>
      </w:pPr>
      <w:r>
        <w:rPr>
          <w:u w:val="single"/>
        </w:rPr>
        <w:t xml:space="preserve">Proposed Changes to the </w:t>
      </w:r>
      <w:r w:rsidR="00F0626D" w:rsidRPr="000777E0">
        <w:rPr>
          <w:u w:val="single"/>
        </w:rPr>
        <w:t>Colorado Rules for Civil Infractions</w:t>
      </w:r>
    </w:p>
    <w:p w14:paraId="1903EA6A" w14:textId="1D5F20A5" w:rsidR="000777E0" w:rsidRDefault="000777E0" w:rsidP="00FE4AF9">
      <w:pPr>
        <w:pStyle w:val="Heading1"/>
        <w:ind w:right="360"/>
        <w:rPr>
          <w:u w:val="single"/>
        </w:rPr>
      </w:pPr>
    </w:p>
    <w:p w14:paraId="3FD54757" w14:textId="225F79EC" w:rsidR="00F23A99" w:rsidRDefault="00585511" w:rsidP="00687A8B">
      <w:pPr>
        <w:pStyle w:val="Heading1"/>
        <w:ind w:right="360"/>
        <w:rPr>
          <w:b w:val="0"/>
        </w:rPr>
      </w:pPr>
      <w:r>
        <w:rPr>
          <w:b w:val="0"/>
        </w:rPr>
        <w:tab/>
      </w:r>
      <w:r w:rsidR="00CA3B6E">
        <w:rPr>
          <w:b w:val="0"/>
        </w:rPr>
        <w:t xml:space="preserve">As the law currently stands, many civil infractions are impossible to prosecute due to the language of the Colorado Rules for Civil Infractions. A number of Colorado statutes, including C.R.S. §§ 30-28-145, 30-28-209, and </w:t>
      </w:r>
      <w:r w:rsidR="00564623" w:rsidRPr="00564623">
        <w:rPr>
          <w:b w:val="0"/>
        </w:rPr>
        <w:t>35-4-114</w:t>
      </w:r>
      <w:r w:rsidR="00CA3B6E">
        <w:rPr>
          <w:b w:val="0"/>
        </w:rPr>
        <w:t xml:space="preserve">, prohibit conduct that, if committed, constitutes a civil infraction. These statutes must, by their own terms, be enforced by </w:t>
      </w:r>
      <w:r w:rsidR="00564623">
        <w:rPr>
          <w:b w:val="0"/>
        </w:rPr>
        <w:t>government</w:t>
      </w:r>
      <w:r w:rsidR="00CA3B6E">
        <w:rPr>
          <w:b w:val="0"/>
        </w:rPr>
        <w:t xml:space="preserve"> attorneys. But, as displayed below, </w:t>
      </w:r>
      <w:r w:rsidR="00FD1739">
        <w:rPr>
          <w:b w:val="0"/>
        </w:rPr>
        <w:t>government</w:t>
      </w:r>
      <w:r w:rsidR="00CA3B6E">
        <w:rPr>
          <w:b w:val="0"/>
        </w:rPr>
        <w:t xml:space="preserve"> attorneys have no place in civil infraction proceedings and cannot fulfill their statutory duties. </w:t>
      </w:r>
      <w:r w:rsidR="00F23A99">
        <w:rPr>
          <w:b w:val="0"/>
        </w:rPr>
        <w:t xml:space="preserve">The text highlighted in </w:t>
      </w:r>
      <w:r w:rsidR="00F23A99" w:rsidRPr="00977876">
        <w:rPr>
          <w:b w:val="0"/>
          <w:i/>
          <w:highlight w:val="lightGray"/>
        </w:rPr>
        <w:t>gray</w:t>
      </w:r>
      <w:r w:rsidR="00977876" w:rsidRPr="00977876">
        <w:rPr>
          <w:b w:val="0"/>
          <w:i/>
          <w:highlight w:val="lightGray"/>
        </w:rPr>
        <w:t xml:space="preserve"> and italicized</w:t>
      </w:r>
      <w:r w:rsidR="00F23A99">
        <w:rPr>
          <w:b w:val="0"/>
        </w:rPr>
        <w:t xml:space="preserve"> amends the Rules </w:t>
      </w:r>
      <w:r w:rsidR="00A87B26">
        <w:rPr>
          <w:b w:val="0"/>
        </w:rPr>
        <w:t xml:space="preserve">in cases prosecuted by </w:t>
      </w:r>
      <w:r w:rsidR="00857EA1">
        <w:rPr>
          <w:b w:val="0"/>
        </w:rPr>
        <w:t>government</w:t>
      </w:r>
      <w:r w:rsidR="00A87B26">
        <w:rPr>
          <w:b w:val="0"/>
        </w:rPr>
        <w:t xml:space="preserve"> attorneys, allowing </w:t>
      </w:r>
      <w:r w:rsidR="00857EA1">
        <w:rPr>
          <w:b w:val="0"/>
        </w:rPr>
        <w:t>government</w:t>
      </w:r>
      <w:r w:rsidR="00A87B26">
        <w:rPr>
          <w:b w:val="0"/>
        </w:rPr>
        <w:t xml:space="preserve"> attorneys to fulfill their statutorily-mandated duties without running afoul of the Rules. </w:t>
      </w:r>
    </w:p>
    <w:p w14:paraId="7CDA74B7" w14:textId="77777777" w:rsidR="00585511" w:rsidRDefault="00585511" w:rsidP="00FE4AF9">
      <w:pPr>
        <w:pStyle w:val="Heading1"/>
        <w:ind w:right="360" w:firstLine="720"/>
        <w:rPr>
          <w:b w:val="0"/>
        </w:rPr>
      </w:pPr>
    </w:p>
    <w:p w14:paraId="509AA2D7" w14:textId="010CA5E5" w:rsidR="00585511" w:rsidRPr="00272336" w:rsidRDefault="008A1356" w:rsidP="00B14875">
      <w:pPr>
        <w:pStyle w:val="Heading1"/>
        <w:ind w:right="360" w:firstLine="720"/>
      </w:pPr>
      <w:r>
        <w:rPr>
          <w:b w:val="0"/>
        </w:rPr>
        <w:t xml:space="preserve">The </w:t>
      </w:r>
      <w:r w:rsidR="00857EA1">
        <w:rPr>
          <w:b w:val="0"/>
        </w:rPr>
        <w:t>other</w:t>
      </w:r>
      <w:r>
        <w:rPr>
          <w:b w:val="0"/>
        </w:rPr>
        <w:t xml:space="preserve"> proposed changes are necessary to provide clarity and consistency within the Rules. </w:t>
      </w:r>
      <w:r w:rsidR="00585511">
        <w:rPr>
          <w:b w:val="0"/>
        </w:rPr>
        <w:t>For example</w:t>
      </w:r>
      <w:r>
        <w:rPr>
          <w:b w:val="0"/>
        </w:rPr>
        <w:t>, all charging documents (including summons and complaints, summonses, and notices) must include a statement informing defendants that payment can be made prior to hearing, but only penalty assessments are allowed to be paid prior to hearing as set out in Rule 6. Rule 4 requires the amount of</w:t>
      </w:r>
      <w:r w:rsidR="001B6883">
        <w:rPr>
          <w:b w:val="0"/>
        </w:rPr>
        <w:t xml:space="preserve"> the</w:t>
      </w:r>
      <w:r>
        <w:rPr>
          <w:b w:val="0"/>
        </w:rPr>
        <w:t xml:space="preserve"> fine and </w:t>
      </w:r>
      <w:r w:rsidR="001B6883">
        <w:rPr>
          <w:b w:val="0"/>
        </w:rPr>
        <w:t xml:space="preserve">applicable </w:t>
      </w:r>
      <w:r>
        <w:rPr>
          <w:b w:val="0"/>
        </w:rPr>
        <w:t xml:space="preserve">surcharges to be listed on the charging document, but has no provisions for cases when the governing statute sets the fine within a range and not as a specific amount, </w:t>
      </w:r>
      <w:r w:rsidRPr="00B14875">
        <w:rPr>
          <w:b w:val="0"/>
        </w:rPr>
        <w:t>which is the case for all civil infractions that constitute violations of county ordinances.</w:t>
      </w:r>
      <w:r w:rsidR="00027B02" w:rsidRPr="00B14875">
        <w:rPr>
          <w:b w:val="0"/>
        </w:rPr>
        <w:t xml:space="preserve"> </w:t>
      </w:r>
      <w:r w:rsidR="00272336" w:rsidRPr="00B14875">
        <w:rPr>
          <w:b w:val="0"/>
        </w:rPr>
        <w:t xml:space="preserve">These general changes are relatively minor and </w:t>
      </w:r>
      <w:r w:rsidR="00E65573" w:rsidRPr="00B14875">
        <w:rPr>
          <w:b w:val="0"/>
        </w:rPr>
        <w:t>would clean up the Rules without altering the process by which civil infractions are litigated and resolved.</w:t>
      </w:r>
      <w:r w:rsidR="00E65573">
        <w:t xml:space="preserve"> </w:t>
      </w:r>
    </w:p>
    <w:p w14:paraId="2C479A80" w14:textId="767D5D66" w:rsidR="00027B02" w:rsidRDefault="00027B02" w:rsidP="00FE4AF9">
      <w:pPr>
        <w:pStyle w:val="Heading1"/>
        <w:ind w:right="360"/>
        <w:rPr>
          <w:b w:val="0"/>
        </w:rPr>
      </w:pPr>
    </w:p>
    <w:p w14:paraId="427514F4" w14:textId="77649408" w:rsidR="00026091" w:rsidRDefault="001C1172" w:rsidP="00FE4AF9">
      <w:pPr>
        <w:pStyle w:val="Heading1"/>
        <w:ind w:right="360"/>
        <w:rPr>
          <w:b w:val="0"/>
        </w:rPr>
      </w:pPr>
      <w:r>
        <w:rPr>
          <w:b w:val="0"/>
        </w:rPr>
        <w:tab/>
      </w:r>
      <w:r w:rsidR="00EE1DAA">
        <w:rPr>
          <w:b w:val="0"/>
        </w:rPr>
        <w:t xml:space="preserve">These proposed changes would remedy </w:t>
      </w:r>
      <w:r w:rsidR="00333661">
        <w:rPr>
          <w:b w:val="0"/>
        </w:rPr>
        <w:t>the</w:t>
      </w:r>
      <w:r w:rsidR="00EE1DAA">
        <w:rPr>
          <w:b w:val="0"/>
        </w:rPr>
        <w:t xml:space="preserve"> procedural conflicts between the Rules and </w:t>
      </w:r>
      <w:r w:rsidR="00333661">
        <w:rPr>
          <w:b w:val="0"/>
        </w:rPr>
        <w:t>all statutes but one</w:t>
      </w:r>
      <w:r w:rsidR="00EE1DAA">
        <w:rPr>
          <w:b w:val="0"/>
        </w:rPr>
        <w:t xml:space="preserve">: C.R.S. § 25-10-113, the Penalties section of the </w:t>
      </w:r>
      <w:r w:rsidR="00EE1DAA" w:rsidRPr="00EE1DAA">
        <w:rPr>
          <w:b w:val="0"/>
        </w:rPr>
        <w:t>On-Site Wastewater Treatment Systems Act</w:t>
      </w:r>
      <w:r w:rsidR="00EE1DAA">
        <w:rPr>
          <w:b w:val="0"/>
        </w:rPr>
        <w:t xml:space="preserve">. </w:t>
      </w:r>
      <w:r w:rsidR="00B14875">
        <w:rPr>
          <w:b w:val="0"/>
        </w:rPr>
        <w:t xml:space="preserve">This statute designates violations of the Act as civil infractions, and requires that the local board of health determine violations and assess penalties instead of a judicial officer. </w:t>
      </w:r>
      <w:r w:rsidR="00333661">
        <w:rPr>
          <w:b w:val="0"/>
        </w:rPr>
        <w:t>This misalignment between the Rules and the statute cannot be repaired by merely substituting an appropriate official, like a county director of public health, for a peace officer and otherwise adhering to the process set out in the Rules. The statute should instead be amended to make violations of the Act punishable by civil penalties</w:t>
      </w:r>
      <w:r w:rsidR="007E0291">
        <w:rPr>
          <w:b w:val="0"/>
        </w:rPr>
        <w:t>, which is outside the scope of the proposed changes to these Rules.</w:t>
      </w:r>
    </w:p>
    <w:p w14:paraId="5D6260A1" w14:textId="2221D815" w:rsidR="00026091" w:rsidRDefault="00026091" w:rsidP="00FE4AF9">
      <w:pPr>
        <w:pStyle w:val="Heading1"/>
        <w:ind w:right="360"/>
        <w:rPr>
          <w:b w:val="0"/>
        </w:rPr>
      </w:pPr>
    </w:p>
    <w:p w14:paraId="45AD9CB3" w14:textId="5036EC4D" w:rsidR="00FE4AF9" w:rsidRDefault="00FE4AF9" w:rsidP="00FE4AF9">
      <w:pPr>
        <w:pStyle w:val="Heading1"/>
        <w:ind w:right="360"/>
        <w:rPr>
          <w:b w:val="0"/>
        </w:rPr>
      </w:pPr>
    </w:p>
    <w:p w14:paraId="4DAECD30" w14:textId="2601E5DC" w:rsidR="00FE4AF9" w:rsidRPr="007E0291" w:rsidRDefault="007E0291" w:rsidP="007E0291">
      <w:pPr>
        <w:rPr>
          <w:rFonts w:eastAsia="Times New Roman"/>
          <w:bCs/>
        </w:rPr>
      </w:pPr>
      <w:r>
        <w:rPr>
          <w:b/>
        </w:rPr>
        <w:br w:type="page"/>
      </w:r>
    </w:p>
    <w:p w14:paraId="51FEF265" w14:textId="77777777" w:rsidR="00F0626D" w:rsidRDefault="00027B02" w:rsidP="00FE4AF9">
      <w:pPr>
        <w:pStyle w:val="Heading1"/>
        <w:ind w:right="360"/>
        <w:jc w:val="center"/>
        <w:rPr>
          <w:u w:val="single"/>
        </w:rPr>
      </w:pPr>
      <w:r w:rsidRPr="00027B02">
        <w:rPr>
          <w:u w:val="single"/>
        </w:rPr>
        <w:lastRenderedPageBreak/>
        <w:t>Proposed Changes</w:t>
      </w:r>
      <w:r>
        <w:rPr>
          <w:u w:val="single"/>
        </w:rPr>
        <w:t>:</w:t>
      </w:r>
    </w:p>
    <w:p w14:paraId="3CA5FAFD" w14:textId="77777777" w:rsidR="00027B02" w:rsidRPr="00027B02" w:rsidRDefault="00027B02" w:rsidP="00FE4AF9">
      <w:pPr>
        <w:pStyle w:val="Heading1"/>
        <w:ind w:right="360"/>
        <w:jc w:val="center"/>
        <w:rPr>
          <w:u w:val="single"/>
        </w:rPr>
      </w:pPr>
    </w:p>
    <w:p w14:paraId="469A7DC6" w14:textId="77777777" w:rsidR="00A13F4A" w:rsidRDefault="00A13F4A" w:rsidP="00FE4AF9">
      <w:pPr>
        <w:pStyle w:val="Heading1"/>
        <w:ind w:right="360"/>
        <w:jc w:val="center"/>
      </w:pPr>
      <w:r>
        <w:t>Rule 2. Application</w:t>
      </w:r>
      <w:r w:rsidR="00811DE1">
        <w:br/>
      </w:r>
    </w:p>
    <w:p w14:paraId="2FD7E1CF" w14:textId="13AD340F" w:rsidR="00A13F4A" w:rsidRDefault="009A4712" w:rsidP="00FE4AF9">
      <w:pPr>
        <w:pStyle w:val="Heading1"/>
        <w:ind w:right="360"/>
        <w:rPr>
          <w:b w:val="0"/>
        </w:rPr>
      </w:pPr>
      <w:ins w:id="0" w:author="Shira Cohen" w:date="2025-10-17T08:56:00Z">
        <w:r>
          <w:rPr>
            <w:b w:val="0"/>
          </w:rPr>
          <w:t xml:space="preserve">(a) </w:t>
        </w:r>
      </w:ins>
      <w:r w:rsidR="00A13F4A" w:rsidRPr="00A13F4A">
        <w:rPr>
          <w:b w:val="0"/>
        </w:rPr>
        <w:t xml:space="preserve">These rules apply to all </w:t>
      </w:r>
      <w:r w:rsidR="00A13F4A" w:rsidRPr="00857EA1">
        <w:rPr>
          <w:b w:val="0"/>
        </w:rPr>
        <w:t>proceedings alleging only a civil infraction in the State of Colorado. These rules do not apply to municipal ordinances or charter violations.</w:t>
      </w:r>
      <w:r w:rsidR="00A13F4A" w:rsidRPr="00A13F4A">
        <w:rPr>
          <w:b w:val="0"/>
        </w:rPr>
        <w:t xml:space="preserve"> To the extent these rules do not cover a particular topic, consulting Colorado’s Rules of Criminal Procedure may be instructive to the determination of a fair and just procedure.</w:t>
      </w:r>
    </w:p>
    <w:p w14:paraId="3862014B" w14:textId="1CDB37B1" w:rsidR="009A4712" w:rsidRDefault="009A4712" w:rsidP="00FE4AF9">
      <w:pPr>
        <w:pStyle w:val="Heading1"/>
        <w:ind w:right="360"/>
        <w:rPr>
          <w:b w:val="0"/>
        </w:rPr>
      </w:pPr>
    </w:p>
    <w:p w14:paraId="20F434C7" w14:textId="0D44900B" w:rsidR="009A4712" w:rsidRPr="00A13F4A" w:rsidRDefault="009A4712" w:rsidP="00FE4AF9">
      <w:pPr>
        <w:pStyle w:val="Heading1"/>
        <w:ind w:right="360"/>
        <w:rPr>
          <w:b w:val="0"/>
        </w:rPr>
      </w:pPr>
      <w:ins w:id="1" w:author="Shira Cohen" w:date="2025-10-17T08:57:00Z">
        <w:r>
          <w:rPr>
            <w:b w:val="0"/>
          </w:rPr>
          <w:t xml:space="preserve">(b) </w:t>
        </w:r>
      </w:ins>
      <w:ins w:id="2" w:author="Shira Cohen" w:date="2025-10-17T09:05:00Z">
        <w:r w:rsidR="00317A13">
          <w:rPr>
            <w:b w:val="0"/>
          </w:rPr>
          <w:t>When a statute desi</w:t>
        </w:r>
      </w:ins>
      <w:ins w:id="3" w:author="Shira Cohen" w:date="2025-10-17T09:06:00Z">
        <w:r w:rsidR="00317A13">
          <w:rPr>
            <w:b w:val="0"/>
          </w:rPr>
          <w:t>gnates an individual or entity other than the Officer and Judicial Officer contemplated by these rules to enforce</w:t>
        </w:r>
      </w:ins>
      <w:ins w:id="4" w:author="Shira Cohen" w:date="2025-10-17T09:15:00Z">
        <w:r w:rsidR="00113583">
          <w:rPr>
            <w:b w:val="0"/>
          </w:rPr>
          <w:t>, prosecute,</w:t>
        </w:r>
      </w:ins>
      <w:ins w:id="5" w:author="Shira Cohen" w:date="2025-10-17T09:06:00Z">
        <w:r w:rsidR="00317A13">
          <w:rPr>
            <w:b w:val="0"/>
          </w:rPr>
          <w:t xml:space="preserve"> or adju</w:t>
        </w:r>
      </w:ins>
      <w:ins w:id="6" w:author="Shira Cohen" w:date="2025-10-17T09:07:00Z">
        <w:r w:rsidR="00317A13">
          <w:rPr>
            <w:b w:val="0"/>
          </w:rPr>
          <w:t xml:space="preserve">dicate a civil infraction, the requirements of such statute shall control over these rules. </w:t>
        </w:r>
      </w:ins>
    </w:p>
    <w:p w14:paraId="07FE839E" w14:textId="77777777" w:rsidR="00A13F4A" w:rsidRDefault="00A13F4A" w:rsidP="00FE4AF9">
      <w:pPr>
        <w:pStyle w:val="Heading1"/>
        <w:ind w:right="360"/>
      </w:pPr>
    </w:p>
    <w:p w14:paraId="4A0BE777" w14:textId="77777777" w:rsidR="006B3B83" w:rsidRPr="00137A08" w:rsidRDefault="006B3B83" w:rsidP="00FE4AF9">
      <w:pPr>
        <w:pStyle w:val="Heading1"/>
        <w:ind w:right="360"/>
        <w:jc w:val="center"/>
      </w:pPr>
      <w:r>
        <w:t>Rule 4.</w:t>
      </w:r>
      <w:r w:rsidR="009F6041">
        <w:t xml:space="preserve"> </w:t>
      </w:r>
      <w:r w:rsidRPr="00137A08">
        <w:t>Commencement</w:t>
      </w:r>
      <w:r w:rsidRPr="00137A08">
        <w:rPr>
          <w:spacing w:val="-1"/>
        </w:rPr>
        <w:t xml:space="preserve"> </w:t>
      </w:r>
      <w:r w:rsidRPr="00137A08">
        <w:t>of</w:t>
      </w:r>
      <w:r w:rsidRPr="00137A08">
        <w:rPr>
          <w:spacing w:val="-2"/>
        </w:rPr>
        <w:t xml:space="preserve"> Action</w:t>
      </w:r>
    </w:p>
    <w:p w14:paraId="45BB9A5F" w14:textId="77777777" w:rsidR="006B3B83" w:rsidRPr="00137A08" w:rsidRDefault="006B3B83" w:rsidP="00FE4AF9">
      <w:pPr>
        <w:pStyle w:val="BodyText"/>
        <w:rPr>
          <w:b/>
        </w:rPr>
      </w:pPr>
    </w:p>
    <w:p w14:paraId="491DF5B2" w14:textId="77777777" w:rsidR="001C6094" w:rsidRDefault="003364D3" w:rsidP="00FE4AF9">
      <w:pPr>
        <w:spacing w:line="240" w:lineRule="auto"/>
        <w:rPr>
          <w:ins w:id="7" w:author="Shira Cohen" w:date="2025-09-26T12:29:00Z"/>
          <w:rFonts w:eastAsia="Times New Roman"/>
        </w:rPr>
      </w:pPr>
      <w:r w:rsidRPr="003364D3">
        <w:rPr>
          <w:rFonts w:eastAsia="Times New Roman"/>
        </w:rPr>
        <w:t xml:space="preserve">(a) Issuance of a charging document for civil infraction. </w:t>
      </w:r>
    </w:p>
    <w:p w14:paraId="1D677692" w14:textId="77777777" w:rsidR="001C6094" w:rsidRDefault="001C6094" w:rsidP="00FE4AF9">
      <w:pPr>
        <w:spacing w:line="240" w:lineRule="auto"/>
        <w:rPr>
          <w:ins w:id="8" w:author="Shira Cohen" w:date="2025-09-26T12:29:00Z"/>
          <w:rFonts w:eastAsia="Times New Roman"/>
        </w:rPr>
      </w:pPr>
    </w:p>
    <w:p w14:paraId="253C8EC4" w14:textId="7E69F94F" w:rsidR="003364D3" w:rsidRDefault="001C6094" w:rsidP="00FE4AF9">
      <w:pPr>
        <w:spacing w:line="240" w:lineRule="auto"/>
        <w:ind w:left="720"/>
        <w:rPr>
          <w:ins w:id="9" w:author="Shira Cohen" w:date="2025-09-26T12:29:00Z"/>
          <w:rFonts w:eastAsia="Times New Roman"/>
        </w:rPr>
      </w:pPr>
      <w:ins w:id="10" w:author="Shira Cohen" w:date="2025-09-26T12:29:00Z">
        <w:r>
          <w:rPr>
            <w:rFonts w:eastAsia="Times New Roman"/>
          </w:rPr>
          <w:t xml:space="preserve">(1) </w:t>
        </w:r>
      </w:ins>
      <w:r w:rsidR="003364D3" w:rsidRPr="003364D3">
        <w:rPr>
          <w:rFonts w:eastAsia="Times New Roman"/>
        </w:rPr>
        <w:t xml:space="preserve">A charging document may be issued </w:t>
      </w:r>
      <w:ins w:id="11" w:author="Shira Cohen" w:date="2025-10-16T16:13:00Z">
        <w:r w:rsidR="002819C5">
          <w:rPr>
            <w:rFonts w:eastAsia="Times New Roman"/>
          </w:rPr>
          <w:t xml:space="preserve">to a defendant </w:t>
        </w:r>
      </w:ins>
      <w:r w:rsidR="003364D3" w:rsidRPr="003364D3">
        <w:rPr>
          <w:rFonts w:eastAsia="Times New Roman"/>
        </w:rPr>
        <w:t xml:space="preserve">by an Officer when present </w:t>
      </w:r>
      <w:ins w:id="12" w:author="Shira Cohen" w:date="2025-10-16T16:14:00Z">
        <w:r w:rsidR="00643B8A">
          <w:rPr>
            <w:rFonts w:eastAsia="Times New Roman"/>
          </w:rPr>
          <w:t xml:space="preserve">to witness the commission of a civil infraction </w:t>
        </w:r>
      </w:ins>
      <w:r w:rsidR="003364D3" w:rsidRPr="003364D3">
        <w:rPr>
          <w:rFonts w:eastAsia="Times New Roman"/>
        </w:rPr>
        <w:t>or with probable cause when not present. A copy shall be filed with the county court where the civil infraction is alleged to have occurred, and a copy is to be provided to the District Attorney with jurisdiction in that county.</w:t>
      </w:r>
    </w:p>
    <w:p w14:paraId="1F3DB2DF" w14:textId="77777777" w:rsidR="001C6094" w:rsidRDefault="001C6094" w:rsidP="00FE4AF9">
      <w:pPr>
        <w:spacing w:line="240" w:lineRule="auto"/>
        <w:ind w:left="720"/>
        <w:rPr>
          <w:ins w:id="13" w:author="Shira Cohen" w:date="2025-09-26T12:30:00Z"/>
          <w:rFonts w:eastAsia="Times New Roman"/>
        </w:rPr>
      </w:pPr>
    </w:p>
    <w:p w14:paraId="1D03DB4C" w14:textId="08F805D0" w:rsidR="001C6094" w:rsidRPr="00977876" w:rsidRDefault="001C6094" w:rsidP="00FE4AF9">
      <w:pPr>
        <w:spacing w:line="240" w:lineRule="auto"/>
        <w:ind w:left="720"/>
        <w:rPr>
          <w:rFonts w:eastAsia="Times New Roman"/>
          <w:i/>
        </w:rPr>
      </w:pPr>
      <w:ins w:id="14" w:author="Shira Cohen" w:date="2025-09-26T12:30:00Z">
        <w:r w:rsidRPr="00977876">
          <w:rPr>
            <w:rFonts w:eastAsia="Times New Roman"/>
            <w:i/>
            <w:highlight w:val="lightGray"/>
          </w:rPr>
          <w:t xml:space="preserve">(2) In cases prosecuted by </w:t>
        </w:r>
      </w:ins>
      <w:ins w:id="15" w:author="Shira Cohen" w:date="2025-10-17T09:44:00Z">
        <w:r w:rsidR="00147908">
          <w:rPr>
            <w:rFonts w:eastAsia="Times New Roman"/>
            <w:i/>
            <w:highlight w:val="lightGray"/>
          </w:rPr>
          <w:t>government</w:t>
        </w:r>
      </w:ins>
      <w:ins w:id="16" w:author="Shira Cohen" w:date="2025-09-26T12:30:00Z">
        <w:r w:rsidRPr="00977876">
          <w:rPr>
            <w:rFonts w:eastAsia="Times New Roman"/>
            <w:i/>
            <w:highlight w:val="lightGray"/>
          </w:rPr>
          <w:t xml:space="preserve"> attorneys, a charging document may be issued as </w:t>
        </w:r>
      </w:ins>
      <w:ins w:id="17" w:author="Shira Cohen" w:date="2025-09-26T12:32:00Z">
        <w:r w:rsidRPr="00977876">
          <w:rPr>
            <w:rFonts w:eastAsia="Times New Roman"/>
            <w:i/>
            <w:highlight w:val="lightGray"/>
          </w:rPr>
          <w:t>described</w:t>
        </w:r>
      </w:ins>
      <w:ins w:id="18" w:author="Shira Cohen" w:date="2025-09-26T12:30:00Z">
        <w:r w:rsidRPr="00977876">
          <w:rPr>
            <w:rFonts w:eastAsia="Times New Roman"/>
            <w:i/>
            <w:highlight w:val="lightGray"/>
          </w:rPr>
          <w:t xml:space="preserve"> in any applicable statute, county resolution, or county ordinance.</w:t>
        </w:r>
      </w:ins>
    </w:p>
    <w:p w14:paraId="3800B49F" w14:textId="77777777" w:rsidR="003364D3" w:rsidRPr="003364D3" w:rsidRDefault="003364D3" w:rsidP="00FE4AF9">
      <w:pPr>
        <w:spacing w:line="240" w:lineRule="auto"/>
        <w:rPr>
          <w:rFonts w:eastAsia="Times New Roman"/>
        </w:rPr>
      </w:pPr>
    </w:p>
    <w:p w14:paraId="0E1E1294" w14:textId="3FFD826F" w:rsidR="003364D3" w:rsidRDefault="003364D3" w:rsidP="00FE4AF9">
      <w:pPr>
        <w:spacing w:line="240" w:lineRule="auto"/>
        <w:rPr>
          <w:rFonts w:eastAsia="Times New Roman"/>
        </w:rPr>
      </w:pPr>
      <w:r w:rsidRPr="003364D3">
        <w:rPr>
          <w:rFonts w:eastAsia="Times New Roman"/>
        </w:rPr>
        <w:t xml:space="preserve">(b) Service. A charging document may </w:t>
      </w:r>
      <w:ins w:id="19" w:author="Shira Cohen" w:date="2025-09-26T12:40:00Z">
        <w:r w:rsidR="00257192">
          <w:rPr>
            <w:rFonts w:eastAsia="Times New Roman"/>
          </w:rPr>
          <w:t xml:space="preserve">also </w:t>
        </w:r>
      </w:ins>
      <w:r w:rsidRPr="003364D3">
        <w:rPr>
          <w:rFonts w:eastAsia="Times New Roman"/>
        </w:rPr>
        <w:t>be issued by a county court in a prosecution for a civil infraction</w:t>
      </w:r>
      <w:ins w:id="20" w:author="Shira Cohen" w:date="2025-09-26T12:39:00Z">
        <w:r w:rsidR="00D92550">
          <w:rPr>
            <w:rFonts w:eastAsia="Times New Roman"/>
          </w:rPr>
          <w:t>. Such charging document may be served</w:t>
        </w:r>
      </w:ins>
      <w:r w:rsidRPr="003364D3">
        <w:rPr>
          <w:rFonts w:eastAsia="Times New Roman"/>
        </w:rPr>
        <w:t xml:space="preserve"> by </w:t>
      </w:r>
      <w:ins w:id="21" w:author="Shira Cohen" w:date="2025-09-26T12:39:00Z">
        <w:r w:rsidR="00D92550">
          <w:rPr>
            <w:rFonts w:eastAsia="Times New Roman"/>
          </w:rPr>
          <w:t>an Officer</w:t>
        </w:r>
      </w:ins>
      <w:ins w:id="22" w:author="Shira Cohen" w:date="2025-09-26T13:17:00Z">
        <w:r w:rsidR="00027B02" w:rsidRPr="00027B02">
          <w:rPr>
            <w:rFonts w:eastAsia="Times New Roman"/>
            <w:i/>
            <w:highlight w:val="lightGray"/>
          </w:rPr>
          <w:t>,</w:t>
        </w:r>
      </w:ins>
      <w:r w:rsidR="00027B02" w:rsidRPr="00027B02">
        <w:rPr>
          <w:rFonts w:eastAsia="Times New Roman"/>
          <w:i/>
          <w:highlight w:val="lightGray"/>
        </w:rPr>
        <w:t xml:space="preserve"> </w:t>
      </w:r>
      <w:ins w:id="23" w:author="Shira Cohen" w:date="2025-09-26T12:40:00Z">
        <w:r w:rsidR="00257192" w:rsidRPr="00977876">
          <w:rPr>
            <w:rFonts w:eastAsia="Times New Roman"/>
            <w:i/>
            <w:highlight w:val="lightGray"/>
          </w:rPr>
          <w:t xml:space="preserve">or in cases prosecuted by </w:t>
        </w:r>
      </w:ins>
      <w:ins w:id="24" w:author="Shira Cohen" w:date="2025-10-17T09:44:00Z">
        <w:r w:rsidR="00147908">
          <w:rPr>
            <w:rFonts w:eastAsia="Times New Roman"/>
            <w:i/>
            <w:highlight w:val="lightGray"/>
          </w:rPr>
          <w:t>government</w:t>
        </w:r>
      </w:ins>
      <w:ins w:id="25" w:author="Shira Cohen" w:date="2025-09-26T12:40:00Z">
        <w:r w:rsidR="00257192" w:rsidRPr="00977876">
          <w:rPr>
            <w:rFonts w:eastAsia="Times New Roman"/>
            <w:i/>
            <w:highlight w:val="lightGray"/>
          </w:rPr>
          <w:t xml:space="preserve"> attorneys, by an appropriate </w:t>
        </w:r>
      </w:ins>
      <w:ins w:id="26" w:author="Shira Cohen" w:date="2025-10-17T09:44:00Z">
        <w:r w:rsidR="00147908">
          <w:rPr>
            <w:rFonts w:eastAsia="Times New Roman"/>
            <w:i/>
            <w:highlight w:val="lightGray"/>
          </w:rPr>
          <w:t>government</w:t>
        </w:r>
      </w:ins>
      <w:ins w:id="27" w:author="Shira Cohen" w:date="2025-09-26T12:40:00Z">
        <w:r w:rsidR="00257192" w:rsidRPr="00977876">
          <w:rPr>
            <w:rFonts w:eastAsia="Times New Roman"/>
            <w:i/>
            <w:highlight w:val="lightGray"/>
          </w:rPr>
          <w:t xml:space="preserve"> official,</w:t>
        </w:r>
      </w:ins>
      <w:ins w:id="28" w:author="Shira Cohen" w:date="2025-09-26T12:39:00Z">
        <w:r w:rsidR="00D92550">
          <w:rPr>
            <w:rFonts w:eastAsia="Times New Roman"/>
          </w:rPr>
          <w:t xml:space="preserve"> by </w:t>
        </w:r>
      </w:ins>
      <w:r w:rsidRPr="003364D3">
        <w:rPr>
          <w:rFonts w:eastAsia="Times New Roman"/>
        </w:rPr>
        <w:t xml:space="preserve">giving a copy to the defendant personally, or by leaving the summons at the defendant’s domicile or place of abode with a person 18 years of age or older residing therein, or by mailing a copy to the defendant’s last known address. </w:t>
      </w:r>
      <w:del w:id="29" w:author="Shira Cohen" w:date="2025-10-16T16:18:00Z">
        <w:r w:rsidRPr="003364D3" w:rsidDel="00AC151C">
          <w:rPr>
            <w:rFonts w:eastAsia="Times New Roman"/>
          </w:rPr>
          <w:delText>If a person refuses to accept service of the charging document, tender of the charging document by the Officer to the person constitutes personal service.</w:delText>
        </w:r>
      </w:del>
    </w:p>
    <w:p w14:paraId="32BB70F0" w14:textId="77777777" w:rsidR="003364D3" w:rsidRPr="003364D3" w:rsidRDefault="003364D3" w:rsidP="00FE4AF9">
      <w:pPr>
        <w:spacing w:line="240" w:lineRule="auto"/>
        <w:rPr>
          <w:rFonts w:eastAsia="Times New Roman"/>
        </w:rPr>
      </w:pPr>
    </w:p>
    <w:p w14:paraId="5BE8715D" w14:textId="77777777" w:rsidR="003364D3" w:rsidRDefault="003364D3" w:rsidP="00FE4AF9">
      <w:pPr>
        <w:spacing w:line="240" w:lineRule="auto"/>
        <w:rPr>
          <w:rFonts w:eastAsia="Times New Roman"/>
        </w:rPr>
      </w:pPr>
      <w:r w:rsidRPr="003364D3">
        <w:rPr>
          <w:rFonts w:eastAsia="Times New Roman"/>
        </w:rPr>
        <w:t xml:space="preserve">(c) Content. </w:t>
      </w:r>
    </w:p>
    <w:p w14:paraId="7F51F63E" w14:textId="77777777" w:rsidR="003364D3" w:rsidRPr="003364D3" w:rsidRDefault="003364D3" w:rsidP="00FE4AF9">
      <w:pPr>
        <w:spacing w:line="240" w:lineRule="auto"/>
        <w:rPr>
          <w:rFonts w:eastAsia="Times New Roman"/>
        </w:rPr>
      </w:pPr>
    </w:p>
    <w:p w14:paraId="0660933A" w14:textId="77777777" w:rsidR="003364D3" w:rsidRDefault="003364D3" w:rsidP="00FE4AF9">
      <w:pPr>
        <w:spacing w:line="240" w:lineRule="auto"/>
        <w:ind w:left="720"/>
        <w:rPr>
          <w:rFonts w:eastAsia="Times New Roman"/>
        </w:rPr>
      </w:pPr>
      <w:r w:rsidRPr="003364D3">
        <w:rPr>
          <w:rFonts w:eastAsia="Times New Roman"/>
        </w:rPr>
        <w:t>(1) Adult. The charging document issued to a person aged 18 or older shall include the following: (a) the identification of the alleged offender, (b) the name of the civil infraction alleged, (c) citation to the civil infraction alleged, (d) a brief description of the civil infraction, including but not limited to the date of infraction and approximate location, (e) the amount of the fine for the civil infraction</w:t>
      </w:r>
      <w:ins w:id="30" w:author="Shira Cohen" w:date="2025-09-26T12:28:00Z">
        <w:r w:rsidR="001C6094">
          <w:rPr>
            <w:rFonts w:eastAsia="Times New Roman"/>
          </w:rPr>
          <w:t>, wh</w:t>
        </w:r>
      </w:ins>
      <w:ins w:id="31" w:author="Shira Cohen" w:date="2025-09-26T12:29:00Z">
        <w:r w:rsidR="001C6094">
          <w:rPr>
            <w:rFonts w:eastAsia="Times New Roman"/>
          </w:rPr>
          <w:t>en specified by law,</w:t>
        </w:r>
      </w:ins>
      <w:r w:rsidRPr="003364D3">
        <w:rPr>
          <w:rFonts w:eastAsia="Times New Roman"/>
        </w:rPr>
        <w:t xml:space="preserve"> and the amount of the surcharges, if applicable, (f) instructions of when and where to appear in a specified county court if the fine and applicable surcharges are not paid, (g) the Officer’s signature, and (h) </w:t>
      </w:r>
      <w:ins w:id="32" w:author="Shira Cohen" w:date="2025-09-26T12:29:00Z">
        <w:r w:rsidR="001C6094" w:rsidRPr="005D402F">
          <w:rPr>
            <w:rFonts w:eastAsia="Times New Roman"/>
          </w:rPr>
          <w:t>if applicable,</w:t>
        </w:r>
        <w:r w:rsidR="001C6094">
          <w:rPr>
            <w:rFonts w:eastAsia="Times New Roman"/>
          </w:rPr>
          <w:t xml:space="preserve"> </w:t>
        </w:r>
      </w:ins>
      <w:r w:rsidRPr="003364D3">
        <w:rPr>
          <w:rFonts w:eastAsia="Times New Roman"/>
        </w:rPr>
        <w:t>an option allowing the person to execute a signed acknowledgement of liability and agreement to pay the fine and surcharges within twenty days.</w:t>
      </w:r>
    </w:p>
    <w:p w14:paraId="41FCBE5C" w14:textId="77777777" w:rsidR="003364D3" w:rsidRPr="003364D3" w:rsidRDefault="003364D3" w:rsidP="00FE4AF9">
      <w:pPr>
        <w:spacing w:line="240" w:lineRule="auto"/>
        <w:ind w:left="720"/>
        <w:rPr>
          <w:rFonts w:eastAsia="Times New Roman"/>
        </w:rPr>
      </w:pPr>
    </w:p>
    <w:p w14:paraId="181FA24C" w14:textId="77777777" w:rsidR="003364D3" w:rsidRPr="003364D3" w:rsidRDefault="003364D3" w:rsidP="00FE4AF9">
      <w:pPr>
        <w:spacing w:line="240" w:lineRule="auto"/>
        <w:ind w:left="720"/>
        <w:rPr>
          <w:rFonts w:eastAsia="Times New Roman"/>
        </w:rPr>
      </w:pPr>
      <w:r w:rsidRPr="003364D3">
        <w:rPr>
          <w:rFonts w:eastAsia="Times New Roman"/>
        </w:rPr>
        <w:t>(2) Minor. The charging document issued to a person under the age of 18 shall include all matters cited in Rule 4(c)(1)(a-h) and must also include: (a) a declaration that the minor’s parent or legal guardian has reviewed the contents of the penalty assessment for the minor, (b) a signature line following the declaration for the minor’s parent or legal guardian, (c) a signature line for a notary public to duly acknowledge the parent or legal guardian’s signature, (d) an advisement that (</w:t>
      </w:r>
      <w:proofErr w:type="spellStart"/>
      <w:r w:rsidRPr="003364D3">
        <w:rPr>
          <w:rFonts w:eastAsia="Times New Roman"/>
        </w:rPr>
        <w:t>i</w:t>
      </w:r>
      <w:proofErr w:type="spellEnd"/>
      <w:r w:rsidRPr="003364D3">
        <w:rPr>
          <w:rFonts w:eastAsia="Times New Roman"/>
        </w:rPr>
        <w:t>) the minor shall, within seventy-two hours of being served, inform the minor’s parent or legal guardian of the charging document, (ii) the parent or legal guardian is required by law to review and sign the charging document and to have the person’s signature duly acknowledged by a notary public, and (iii) non-compliance of this subsection will require the minor and minor’s parent or legal guardian to appear in court.</w:t>
      </w:r>
    </w:p>
    <w:p w14:paraId="10A1ED0B" w14:textId="77777777" w:rsidR="003364D3" w:rsidRDefault="003364D3" w:rsidP="00FE4AF9">
      <w:pPr>
        <w:spacing w:line="240" w:lineRule="auto"/>
        <w:rPr>
          <w:rFonts w:eastAsia="Times New Roman"/>
        </w:rPr>
      </w:pPr>
    </w:p>
    <w:p w14:paraId="2F0F71A6" w14:textId="77777777" w:rsidR="003364D3" w:rsidRPr="003364D3" w:rsidRDefault="003364D3" w:rsidP="00FE4AF9">
      <w:pPr>
        <w:spacing w:line="240" w:lineRule="auto"/>
        <w:rPr>
          <w:rFonts w:eastAsia="Times New Roman"/>
        </w:rPr>
      </w:pPr>
      <w:r w:rsidRPr="003364D3">
        <w:rPr>
          <w:rFonts w:eastAsia="Times New Roman"/>
        </w:rPr>
        <w:t>(d) The time specified in the summons portion of the charging document must be at least thirty days, but not more than ninety days after the date the charging document is served.</w:t>
      </w:r>
    </w:p>
    <w:p w14:paraId="7E87BF0C" w14:textId="77777777" w:rsidR="003364D3" w:rsidRDefault="003364D3" w:rsidP="00FE4AF9">
      <w:pPr>
        <w:spacing w:line="240" w:lineRule="auto"/>
        <w:rPr>
          <w:rFonts w:eastAsia="Times New Roman"/>
        </w:rPr>
      </w:pPr>
    </w:p>
    <w:p w14:paraId="38B93615" w14:textId="77777777" w:rsidR="003364D3" w:rsidRDefault="003364D3" w:rsidP="00FE4AF9">
      <w:pPr>
        <w:spacing w:line="240" w:lineRule="auto"/>
        <w:rPr>
          <w:rFonts w:eastAsia="Times New Roman"/>
        </w:rPr>
      </w:pPr>
      <w:r w:rsidRPr="003364D3">
        <w:rPr>
          <w:rFonts w:eastAsia="Times New Roman"/>
        </w:rPr>
        <w:t>(e) In matters alleging a civil infraction in combination with a criminal offense, the Rules of Criminal Procedure shall apply to the commencement of actions.</w:t>
      </w:r>
    </w:p>
    <w:p w14:paraId="345C8DE2" w14:textId="77777777" w:rsidR="001B323F" w:rsidRDefault="001B323F" w:rsidP="00FE4AF9">
      <w:pPr>
        <w:spacing w:line="240" w:lineRule="auto"/>
        <w:rPr>
          <w:rStyle w:val="ssparacontent"/>
        </w:rPr>
      </w:pPr>
    </w:p>
    <w:p w14:paraId="5DBBF12A" w14:textId="77777777" w:rsidR="001B323F" w:rsidRPr="001B323F" w:rsidRDefault="001B323F" w:rsidP="00FE4AF9">
      <w:pPr>
        <w:pStyle w:val="BodyText"/>
        <w:spacing w:line="360" w:lineRule="auto"/>
        <w:ind w:right="429"/>
        <w:jc w:val="center"/>
        <w:rPr>
          <w:rStyle w:val="ssparacontent"/>
          <w:b/>
        </w:rPr>
      </w:pPr>
      <w:r w:rsidRPr="009F6041">
        <w:rPr>
          <w:b/>
        </w:rPr>
        <w:t>Rule 5. Plea Bargain</w:t>
      </w:r>
    </w:p>
    <w:p w14:paraId="0E1FBED7" w14:textId="63C6D648" w:rsidR="001B323F" w:rsidRDefault="00294CE6" w:rsidP="00FE4AF9">
      <w:pPr>
        <w:spacing w:line="240" w:lineRule="auto"/>
        <w:rPr>
          <w:ins w:id="33" w:author="Shira Cohen" w:date="2025-09-26T12:24:00Z"/>
          <w:rStyle w:val="ssparacontent"/>
        </w:rPr>
      </w:pPr>
      <w:ins w:id="34" w:author="Shira Cohen" w:date="2025-09-26T12:24:00Z">
        <w:r>
          <w:rPr>
            <w:rStyle w:val="ssparacontent"/>
          </w:rPr>
          <w:t xml:space="preserve">(a) </w:t>
        </w:r>
      </w:ins>
      <w:r w:rsidR="001B323F">
        <w:rPr>
          <w:rStyle w:val="ssparacontent"/>
        </w:rPr>
        <w:t>The District Attorney or the District Attorney’s deputy may, in the District Attorney’s discretion, enter civil infraction cases for the purpose of attempting to negotiate a plea or a stipulation to pretrial diversion or deferred judgment and sentence but shall not be required to so enter. The District Attorney shall not represent the state at hearings conducted by a Judicial Officer on civil infraction matters</w:t>
      </w:r>
      <w:ins w:id="35" w:author="Shira Cohen" w:date="2025-10-17T09:09:00Z">
        <w:r w:rsidR="007541EB">
          <w:rPr>
            <w:rStyle w:val="ssparacontent"/>
          </w:rPr>
          <w:t xml:space="preserve"> except as </w:t>
        </w:r>
        <w:r w:rsidR="00653E22">
          <w:rPr>
            <w:rStyle w:val="ssparacontent"/>
          </w:rPr>
          <w:t>otherwis</w:t>
        </w:r>
      </w:ins>
      <w:ins w:id="36" w:author="Shira Cohen" w:date="2025-10-17T09:10:00Z">
        <w:r w:rsidR="00653E22">
          <w:rPr>
            <w:rStyle w:val="ssparacontent"/>
          </w:rPr>
          <w:t xml:space="preserve">e </w:t>
        </w:r>
      </w:ins>
      <w:ins w:id="37" w:author="Shira Cohen" w:date="2025-10-17T09:09:00Z">
        <w:r w:rsidR="007541EB">
          <w:rPr>
            <w:rStyle w:val="ssparacontent"/>
          </w:rPr>
          <w:t xml:space="preserve">required </w:t>
        </w:r>
      </w:ins>
      <w:ins w:id="38" w:author="Shira Cohen" w:date="2025-10-17T09:10:00Z">
        <w:r w:rsidR="00CB3149">
          <w:rPr>
            <w:rStyle w:val="ssparacontent"/>
          </w:rPr>
          <w:t xml:space="preserve">or authorized </w:t>
        </w:r>
      </w:ins>
      <w:ins w:id="39" w:author="Shira Cohen" w:date="2025-10-17T09:09:00Z">
        <w:r w:rsidR="007541EB">
          <w:rPr>
            <w:rStyle w:val="ssparacontent"/>
          </w:rPr>
          <w:t>by statute</w:t>
        </w:r>
      </w:ins>
      <w:r w:rsidR="001B323F">
        <w:rPr>
          <w:rStyle w:val="ssparacontent"/>
        </w:rPr>
        <w:t xml:space="preserve">. </w:t>
      </w:r>
    </w:p>
    <w:p w14:paraId="6B9D28EA" w14:textId="0A00E95A" w:rsidR="00294CE6" w:rsidRPr="003364D3" w:rsidDel="00CB3149" w:rsidRDefault="00294CE6" w:rsidP="00FE4AF9">
      <w:pPr>
        <w:spacing w:line="240" w:lineRule="auto"/>
        <w:rPr>
          <w:del w:id="40" w:author="Shira Cohen" w:date="2025-10-17T09:10:00Z"/>
          <w:rFonts w:eastAsia="Times New Roman"/>
          <w:i/>
        </w:rPr>
      </w:pPr>
    </w:p>
    <w:p w14:paraId="073780A3" w14:textId="77777777" w:rsidR="000950D4" w:rsidRDefault="000950D4" w:rsidP="00FE4AF9">
      <w:pPr>
        <w:rPr>
          <w:rStyle w:val="ssbf"/>
        </w:rPr>
      </w:pPr>
    </w:p>
    <w:p w14:paraId="774EA8C8" w14:textId="77777777" w:rsidR="000950D4" w:rsidRPr="000950D4" w:rsidRDefault="000950D4" w:rsidP="00FE4AF9">
      <w:pPr>
        <w:jc w:val="center"/>
        <w:rPr>
          <w:rStyle w:val="ssbf"/>
          <w:b/>
        </w:rPr>
      </w:pPr>
      <w:r w:rsidRPr="000950D4">
        <w:rPr>
          <w:rStyle w:val="ssbf"/>
          <w:b/>
        </w:rPr>
        <w:t>Rule 6. Payment Before Appearance</w:t>
      </w:r>
      <w:r>
        <w:rPr>
          <w:rStyle w:val="ssbf"/>
          <w:b/>
        </w:rPr>
        <w:br/>
      </w:r>
    </w:p>
    <w:p w14:paraId="1FADEA02" w14:textId="6CF97024" w:rsidR="000950D4" w:rsidRDefault="000950D4" w:rsidP="00FE4AF9">
      <w:pPr>
        <w:rPr>
          <w:rStyle w:val="ssparacontent"/>
        </w:rPr>
      </w:pPr>
      <w:r>
        <w:rPr>
          <w:rStyle w:val="ssbf"/>
        </w:rPr>
        <w:t>(a)</w:t>
      </w:r>
      <w:r>
        <w:rPr>
          <w:rStyle w:val="ssparalabel"/>
        </w:rPr>
        <w:t xml:space="preserve"> </w:t>
      </w:r>
      <w:del w:id="41" w:author="Shira Cohen" w:date="2025-09-26T12:42:00Z">
        <w:r w:rsidDel="00F873F8">
          <w:rPr>
            <w:rStyle w:val="ssparacontent"/>
          </w:rPr>
          <w:delText>T</w:delText>
        </w:r>
      </w:del>
      <w:ins w:id="42" w:author="Shira Cohen" w:date="2025-09-26T12:42:00Z">
        <w:r w:rsidR="00F873F8" w:rsidRPr="00977876">
          <w:rPr>
            <w:rStyle w:val="ssparacontent"/>
            <w:i/>
            <w:highlight w:val="lightGray"/>
          </w:rPr>
          <w:t xml:space="preserve">Except in cases prosecuted by </w:t>
        </w:r>
      </w:ins>
      <w:ins w:id="43" w:author="Shira Cohen" w:date="2025-10-17T09:44:00Z">
        <w:r w:rsidR="00147908">
          <w:rPr>
            <w:rStyle w:val="ssparacontent"/>
            <w:i/>
            <w:highlight w:val="lightGray"/>
          </w:rPr>
          <w:t>government</w:t>
        </w:r>
      </w:ins>
      <w:ins w:id="44" w:author="Shira Cohen" w:date="2025-09-26T12:42:00Z">
        <w:r w:rsidR="00F873F8" w:rsidRPr="00977876">
          <w:rPr>
            <w:rStyle w:val="ssparacontent"/>
            <w:i/>
            <w:highlight w:val="lightGray"/>
          </w:rPr>
          <w:t xml:space="preserve"> attorneys</w:t>
        </w:r>
        <w:r w:rsidR="00F873F8">
          <w:rPr>
            <w:rStyle w:val="ssparacontent"/>
          </w:rPr>
          <w:t>, t</w:t>
        </w:r>
      </w:ins>
      <w:r>
        <w:rPr>
          <w:rStyle w:val="ssparacontent"/>
        </w:rPr>
        <w:t>he clerk of the court shall accept payments of a</w:t>
      </w:r>
      <w:ins w:id="45" w:author="Shira Cohen" w:date="2025-09-26T12:27:00Z">
        <w:r w:rsidR="001C6094">
          <w:rPr>
            <w:rStyle w:val="ssparacontent"/>
          </w:rPr>
          <w:t xml:space="preserve">pplicable fines and surcharges </w:t>
        </w:r>
      </w:ins>
      <w:ins w:id="46" w:author="Shira Cohen" w:date="2025-09-26T12:28:00Z">
        <w:r w:rsidR="001C6094">
          <w:rPr>
            <w:rStyle w:val="ssparacontent"/>
          </w:rPr>
          <w:t>as set out in the charging document</w:t>
        </w:r>
      </w:ins>
      <w:r>
        <w:rPr>
          <w:rStyle w:val="ssparacontent"/>
        </w:rPr>
        <w:t xml:space="preserve"> </w:t>
      </w:r>
      <w:del w:id="47" w:author="Shira Cohen" w:date="2025-09-26T12:27:00Z">
        <w:r w:rsidDel="001C6094">
          <w:rPr>
            <w:rStyle w:val="ssparacontent"/>
          </w:rPr>
          <w:delText xml:space="preserve">penalty assessment </w:delText>
        </w:r>
      </w:del>
      <w:r>
        <w:rPr>
          <w:rStyle w:val="ssparacontent"/>
        </w:rPr>
        <w:t>by a defendant without an appearance before the Judicial Officer, if payment is made before the time scheduled for the first appearance.</w:t>
      </w:r>
    </w:p>
    <w:p w14:paraId="6DF7112F" w14:textId="77777777" w:rsidR="00FC7D92" w:rsidRDefault="00FC7D92" w:rsidP="00FE4AF9"/>
    <w:p w14:paraId="3A5B3CB3" w14:textId="77777777" w:rsidR="000950D4" w:rsidRDefault="000950D4" w:rsidP="00FE4AF9">
      <w:pPr>
        <w:rPr>
          <w:ins w:id="48" w:author="Shira Cohen" w:date="2025-09-26T12:23:00Z"/>
          <w:rStyle w:val="ssparacontent"/>
        </w:rPr>
      </w:pPr>
      <w:r>
        <w:rPr>
          <w:rStyle w:val="ssbf"/>
        </w:rPr>
        <w:t>(b)</w:t>
      </w:r>
      <w:r>
        <w:rPr>
          <w:rStyle w:val="ssparalabel"/>
        </w:rPr>
        <w:t xml:space="preserve"> </w:t>
      </w:r>
      <w:r>
        <w:rPr>
          <w:rStyle w:val="ssparacontent"/>
        </w:rPr>
        <w:t>At the time of payment, the defendant shall sign a waiver of rights and acknowledgement of guilt or liability, as set forth in Form A in the appendix to these rules, and agree to pay court ordered restitution, if applicable.</w:t>
      </w:r>
    </w:p>
    <w:p w14:paraId="593465FC" w14:textId="77777777" w:rsidR="00542B3B" w:rsidRDefault="00542B3B" w:rsidP="00FE4AF9">
      <w:pPr>
        <w:rPr>
          <w:ins w:id="49" w:author="Shira Cohen" w:date="2025-09-26T12:23:00Z"/>
          <w:rStyle w:val="ssparacontent"/>
        </w:rPr>
      </w:pPr>
    </w:p>
    <w:p w14:paraId="4A394EE9" w14:textId="4B12F729" w:rsidR="00542B3B" w:rsidRPr="00977876" w:rsidRDefault="00542B3B" w:rsidP="00FE4AF9">
      <w:pPr>
        <w:rPr>
          <w:rStyle w:val="ssparacontent"/>
          <w:i/>
        </w:rPr>
      </w:pPr>
      <w:commentRangeStart w:id="50"/>
      <w:ins w:id="51" w:author="Shira Cohen" w:date="2025-09-26T12:23:00Z">
        <w:r w:rsidRPr="00977876">
          <w:rPr>
            <w:rStyle w:val="ssparacontent"/>
            <w:i/>
            <w:highlight w:val="lightGray"/>
          </w:rPr>
          <w:t xml:space="preserve">(c) In cases prosecuted by </w:t>
        </w:r>
      </w:ins>
      <w:ins w:id="52" w:author="Shira Cohen" w:date="2025-10-17T09:45:00Z">
        <w:r w:rsidR="00147908">
          <w:rPr>
            <w:rStyle w:val="ssparacontent"/>
            <w:i/>
            <w:highlight w:val="lightGray"/>
          </w:rPr>
          <w:t>government</w:t>
        </w:r>
      </w:ins>
      <w:ins w:id="53" w:author="Shira Cohen" w:date="2025-09-26T12:23:00Z">
        <w:r w:rsidRPr="00977876">
          <w:rPr>
            <w:rStyle w:val="ssparacontent"/>
            <w:i/>
            <w:highlight w:val="lightGray"/>
          </w:rPr>
          <w:t xml:space="preserve"> attorneys, </w:t>
        </w:r>
      </w:ins>
      <w:ins w:id="54" w:author="Shira Cohen" w:date="2025-09-26T12:25:00Z">
        <w:r w:rsidR="00F96A23" w:rsidRPr="00977876">
          <w:rPr>
            <w:rStyle w:val="ssparacontent"/>
            <w:i/>
            <w:highlight w:val="lightGray"/>
          </w:rPr>
          <w:t>the cle</w:t>
        </w:r>
      </w:ins>
      <w:ins w:id="55" w:author="Shira Cohen" w:date="2025-09-26T12:26:00Z">
        <w:r w:rsidR="00F96A23" w:rsidRPr="00977876">
          <w:rPr>
            <w:rStyle w:val="ssparacontent"/>
            <w:i/>
            <w:highlight w:val="lightGray"/>
          </w:rPr>
          <w:t xml:space="preserve">rk of the court shall not accept payments of applicable fines and surcharges before the conclusion of </w:t>
        </w:r>
      </w:ins>
      <w:ins w:id="56" w:author="Shira Cohen" w:date="2025-09-26T12:27:00Z">
        <w:r w:rsidR="00F96A23" w:rsidRPr="00977876">
          <w:rPr>
            <w:rStyle w:val="ssparacontent"/>
            <w:i/>
            <w:highlight w:val="lightGray"/>
          </w:rPr>
          <w:t>the final hearing in a case.</w:t>
        </w:r>
      </w:ins>
      <w:ins w:id="57" w:author="Shira Cohen" w:date="2025-09-26T12:24:00Z">
        <w:r w:rsidR="00294CE6" w:rsidRPr="00977876">
          <w:rPr>
            <w:rStyle w:val="ssparacontent"/>
            <w:i/>
          </w:rPr>
          <w:t xml:space="preserve"> </w:t>
        </w:r>
      </w:ins>
      <w:commentRangeEnd w:id="50"/>
      <w:ins w:id="58" w:author="Shira Cohen" w:date="2025-10-17T09:45:00Z">
        <w:r w:rsidR="00147908">
          <w:rPr>
            <w:rStyle w:val="CommentReference"/>
          </w:rPr>
          <w:commentReference w:id="50"/>
        </w:r>
      </w:ins>
    </w:p>
    <w:p w14:paraId="13951CBC" w14:textId="77777777" w:rsidR="00987DE2" w:rsidRDefault="00987DE2" w:rsidP="00FE4AF9">
      <w:pPr>
        <w:rPr>
          <w:rStyle w:val="ssparacontent"/>
        </w:rPr>
      </w:pPr>
    </w:p>
    <w:p w14:paraId="2C69598A" w14:textId="77777777" w:rsidR="00780BCC" w:rsidRDefault="00780BCC" w:rsidP="00FE4AF9">
      <w:pPr>
        <w:pStyle w:val="Heading2"/>
        <w:spacing w:before="0"/>
        <w:jc w:val="center"/>
        <w:rPr>
          <w:ins w:id="59" w:author="Shira Cohen" w:date="2025-10-17T09:58:00Z"/>
          <w:rFonts w:ascii="Times New Roman" w:hAnsi="Times New Roman" w:cs="Times New Roman"/>
          <w:b/>
          <w:color w:val="auto"/>
          <w:sz w:val="24"/>
          <w:szCs w:val="24"/>
        </w:rPr>
      </w:pPr>
    </w:p>
    <w:p w14:paraId="7BC4FA69" w14:textId="77777777" w:rsidR="00780BCC" w:rsidRDefault="00780BCC" w:rsidP="00FE4AF9">
      <w:pPr>
        <w:pStyle w:val="Heading2"/>
        <w:spacing w:before="0"/>
        <w:jc w:val="center"/>
        <w:rPr>
          <w:ins w:id="60" w:author="Shira Cohen" w:date="2025-10-17T09:58:00Z"/>
          <w:rFonts w:ascii="Times New Roman" w:hAnsi="Times New Roman" w:cs="Times New Roman"/>
          <w:b/>
          <w:color w:val="auto"/>
          <w:sz w:val="24"/>
          <w:szCs w:val="24"/>
        </w:rPr>
      </w:pPr>
    </w:p>
    <w:p w14:paraId="59C95159" w14:textId="77777777" w:rsidR="00780BCC" w:rsidRDefault="00780BCC" w:rsidP="00FE4AF9">
      <w:pPr>
        <w:pStyle w:val="Heading2"/>
        <w:spacing w:before="0"/>
        <w:jc w:val="center"/>
        <w:rPr>
          <w:ins w:id="61" w:author="Shira Cohen" w:date="2025-10-17T09:58:00Z"/>
          <w:rFonts w:ascii="Times New Roman" w:hAnsi="Times New Roman" w:cs="Times New Roman"/>
          <w:b/>
          <w:color w:val="auto"/>
          <w:sz w:val="24"/>
          <w:szCs w:val="24"/>
        </w:rPr>
      </w:pPr>
    </w:p>
    <w:p w14:paraId="5A7C14D6" w14:textId="4EC795C4" w:rsidR="00987DE2" w:rsidRDefault="00987DE2" w:rsidP="00FE4AF9">
      <w:pPr>
        <w:pStyle w:val="Heading2"/>
        <w:spacing w:before="0"/>
        <w:jc w:val="center"/>
        <w:rPr>
          <w:rFonts w:ascii="Times New Roman" w:hAnsi="Times New Roman" w:cs="Times New Roman"/>
          <w:b/>
          <w:color w:val="auto"/>
          <w:sz w:val="24"/>
          <w:szCs w:val="24"/>
        </w:rPr>
      </w:pPr>
      <w:r w:rsidRPr="00987DE2">
        <w:rPr>
          <w:rFonts w:ascii="Times New Roman" w:hAnsi="Times New Roman" w:cs="Times New Roman"/>
          <w:b/>
          <w:color w:val="auto"/>
          <w:sz w:val="24"/>
          <w:szCs w:val="24"/>
        </w:rPr>
        <w:t>Rule 7. First Hearing</w:t>
      </w:r>
    </w:p>
    <w:p w14:paraId="65384CF3" w14:textId="77777777" w:rsidR="00987DE2" w:rsidRPr="00987DE2" w:rsidRDefault="00987DE2" w:rsidP="00FE4AF9"/>
    <w:p w14:paraId="3BED061B" w14:textId="77777777" w:rsidR="00987DE2" w:rsidRDefault="00987DE2" w:rsidP="00FE4AF9">
      <w:pPr>
        <w:rPr>
          <w:rStyle w:val="ssparacontent"/>
        </w:rPr>
      </w:pPr>
      <w:r>
        <w:rPr>
          <w:rStyle w:val="ssbf"/>
        </w:rPr>
        <w:t>(a)</w:t>
      </w:r>
      <w:r>
        <w:rPr>
          <w:rStyle w:val="ssparalabel"/>
        </w:rPr>
        <w:t xml:space="preserve"> </w:t>
      </w:r>
      <w:r>
        <w:rPr>
          <w:rStyle w:val="ssparacontent"/>
        </w:rPr>
        <w:t xml:space="preserve">If the defendant has not previously acknowledged guilt or liability and paid the </w:t>
      </w:r>
      <w:del w:id="62" w:author="Shira Cohen" w:date="2025-09-26T12:52:00Z">
        <w:r w:rsidDel="004B1EE6">
          <w:rPr>
            <w:rStyle w:val="ssparacontent"/>
          </w:rPr>
          <w:delText>penalty assessment</w:delText>
        </w:r>
      </w:del>
      <w:ins w:id="63" w:author="Shira Cohen" w:date="2025-09-26T12:52:00Z">
        <w:r w:rsidR="004B1EE6">
          <w:rPr>
            <w:rStyle w:val="ssparacontent"/>
          </w:rPr>
          <w:t>applicable fines and surcharges</w:t>
        </w:r>
      </w:ins>
      <w:r>
        <w:rPr>
          <w:rStyle w:val="ssparacontent"/>
        </w:rPr>
        <w:t>, the defendant shall appear before the Judicial Officer at the time scheduled for the first hearing.</w:t>
      </w:r>
    </w:p>
    <w:p w14:paraId="0F100F01" w14:textId="77777777" w:rsidR="00987DE2" w:rsidRDefault="00987DE2" w:rsidP="00FE4AF9"/>
    <w:p w14:paraId="761C60FE" w14:textId="77777777" w:rsidR="00987DE2" w:rsidRDefault="00987DE2" w:rsidP="00FE4AF9">
      <w:pPr>
        <w:rPr>
          <w:rStyle w:val="ssparacontent"/>
        </w:rPr>
      </w:pPr>
      <w:r>
        <w:rPr>
          <w:rStyle w:val="ssbf"/>
        </w:rPr>
        <w:t>(b)</w:t>
      </w:r>
      <w:r>
        <w:rPr>
          <w:rStyle w:val="ssparalabel"/>
        </w:rPr>
        <w:t xml:space="preserve"> </w:t>
      </w:r>
      <w:r>
        <w:rPr>
          <w:rStyle w:val="ssparacontent"/>
        </w:rPr>
        <w:t>The defendant may appear in person or by counsel, who shall enter an appearance in the case. However, if an admission of guilt or liability is entered, the Judicial Officer may require the presence of the defendant for the assessment of the penalty.</w:t>
      </w:r>
    </w:p>
    <w:p w14:paraId="39C1E2FD" w14:textId="77777777" w:rsidR="00987DE2" w:rsidRDefault="00987DE2" w:rsidP="00FE4AF9"/>
    <w:p w14:paraId="5E2DE158" w14:textId="77777777" w:rsidR="00987DE2" w:rsidRDefault="00987DE2" w:rsidP="00FE4AF9">
      <w:pPr>
        <w:rPr>
          <w:rStyle w:val="ssparacontent"/>
        </w:rPr>
      </w:pPr>
      <w:r>
        <w:rPr>
          <w:rStyle w:val="ssbf"/>
        </w:rPr>
        <w:t>(c)</w:t>
      </w:r>
      <w:r>
        <w:rPr>
          <w:rStyle w:val="ssparalabel"/>
        </w:rPr>
        <w:t xml:space="preserve"> </w:t>
      </w:r>
      <w:r>
        <w:rPr>
          <w:rStyle w:val="ssparacontent"/>
        </w:rPr>
        <w:t>If the defendant appears in person, the Judicial Officer shall advise the defendant in open court of the following:</w:t>
      </w:r>
    </w:p>
    <w:p w14:paraId="212ADA37" w14:textId="77777777" w:rsidR="00987DE2" w:rsidRDefault="00987DE2" w:rsidP="00FE4AF9">
      <w:pPr>
        <w:rPr>
          <w:rStyle w:val="ssparacontent"/>
        </w:rPr>
      </w:pPr>
    </w:p>
    <w:p w14:paraId="04024361" w14:textId="77777777" w:rsidR="00987DE2" w:rsidRDefault="00987DE2" w:rsidP="00FE4AF9">
      <w:pPr>
        <w:ind w:firstLine="720"/>
        <w:rPr>
          <w:rStyle w:val="ssparacontent"/>
        </w:rPr>
      </w:pPr>
      <w:r>
        <w:rPr>
          <w:rStyle w:val="ssbf"/>
        </w:rPr>
        <w:t>(1)</w:t>
      </w:r>
      <w:r>
        <w:rPr>
          <w:rStyle w:val="ssparalabel"/>
        </w:rPr>
        <w:t xml:space="preserve"> </w:t>
      </w:r>
      <w:r>
        <w:rPr>
          <w:rStyle w:val="ssparacontent"/>
        </w:rPr>
        <w:t>The nature of the infraction alleged in the charging document;</w:t>
      </w:r>
    </w:p>
    <w:p w14:paraId="65DF9A15" w14:textId="77777777" w:rsidR="00987DE2" w:rsidRDefault="00987DE2" w:rsidP="00FE4AF9">
      <w:pPr>
        <w:ind w:firstLine="720"/>
      </w:pPr>
    </w:p>
    <w:p w14:paraId="4E26FA29" w14:textId="77777777" w:rsidR="00987DE2" w:rsidRDefault="00987DE2" w:rsidP="00FE4AF9">
      <w:pPr>
        <w:ind w:firstLine="720"/>
        <w:rPr>
          <w:rStyle w:val="ssparacontent"/>
        </w:rPr>
      </w:pPr>
      <w:r>
        <w:rPr>
          <w:rStyle w:val="ssbf"/>
        </w:rPr>
        <w:t>(2)</w:t>
      </w:r>
      <w:r>
        <w:rPr>
          <w:rStyle w:val="ssparalabel"/>
        </w:rPr>
        <w:t xml:space="preserve"> </w:t>
      </w:r>
      <w:r>
        <w:rPr>
          <w:rStyle w:val="ssparacontent"/>
        </w:rPr>
        <w:t>The penalty and docket fee that may be assessed;</w:t>
      </w:r>
    </w:p>
    <w:p w14:paraId="4857CB43" w14:textId="77777777" w:rsidR="00987DE2" w:rsidRDefault="00987DE2" w:rsidP="00FE4AF9">
      <w:pPr>
        <w:ind w:firstLine="720"/>
      </w:pPr>
    </w:p>
    <w:p w14:paraId="6B1DB768" w14:textId="77777777" w:rsidR="00987DE2" w:rsidRDefault="00987DE2" w:rsidP="00FE4AF9">
      <w:pPr>
        <w:ind w:left="720"/>
        <w:rPr>
          <w:rStyle w:val="ssparacontent"/>
        </w:rPr>
      </w:pPr>
      <w:r>
        <w:rPr>
          <w:rStyle w:val="ssbf"/>
        </w:rPr>
        <w:t>(3)</w:t>
      </w:r>
      <w:r>
        <w:rPr>
          <w:rStyle w:val="ssparalabel"/>
        </w:rPr>
        <w:t xml:space="preserve"> </w:t>
      </w:r>
      <w:r>
        <w:rPr>
          <w:rStyle w:val="ssparacontent"/>
        </w:rPr>
        <w:t>The consequence of a failure to appear at any subsequent hearing is the entry of default judgment;</w:t>
      </w:r>
    </w:p>
    <w:p w14:paraId="6E120A76" w14:textId="77777777" w:rsidR="00987DE2" w:rsidRDefault="00987DE2" w:rsidP="00FE4AF9">
      <w:pPr>
        <w:ind w:left="720"/>
      </w:pPr>
    </w:p>
    <w:p w14:paraId="45285078" w14:textId="77777777" w:rsidR="00987DE2" w:rsidRDefault="00987DE2" w:rsidP="00FE4AF9">
      <w:pPr>
        <w:ind w:firstLine="720"/>
        <w:rPr>
          <w:rStyle w:val="ssparacontent"/>
        </w:rPr>
      </w:pPr>
      <w:r>
        <w:rPr>
          <w:rStyle w:val="ssbf"/>
        </w:rPr>
        <w:t>(4)</w:t>
      </w:r>
      <w:r>
        <w:rPr>
          <w:rStyle w:val="ssparalabel"/>
        </w:rPr>
        <w:t xml:space="preserve"> </w:t>
      </w:r>
      <w:r>
        <w:rPr>
          <w:rStyle w:val="ssparacontent"/>
        </w:rPr>
        <w:t>The right to be represented by an attorney at the defendant’s expense;</w:t>
      </w:r>
    </w:p>
    <w:p w14:paraId="36A3F252" w14:textId="77777777" w:rsidR="00987DE2" w:rsidRDefault="00987DE2" w:rsidP="00FE4AF9">
      <w:pPr>
        <w:ind w:firstLine="720"/>
      </w:pPr>
    </w:p>
    <w:p w14:paraId="4A940EC0" w14:textId="77777777" w:rsidR="00987DE2" w:rsidRDefault="00987DE2" w:rsidP="00FE4AF9">
      <w:pPr>
        <w:ind w:firstLine="720"/>
        <w:rPr>
          <w:rStyle w:val="ssparacontent"/>
        </w:rPr>
      </w:pPr>
      <w:r>
        <w:rPr>
          <w:rStyle w:val="ssbf"/>
        </w:rPr>
        <w:t>(5)</w:t>
      </w:r>
      <w:r>
        <w:rPr>
          <w:rStyle w:val="ssparalabel"/>
        </w:rPr>
        <w:t xml:space="preserve"> </w:t>
      </w:r>
      <w:r>
        <w:rPr>
          <w:rStyle w:val="ssparacontent"/>
        </w:rPr>
        <w:t>The right to deny the allegations and to have a hearing before the Judicial Officer.</w:t>
      </w:r>
    </w:p>
    <w:p w14:paraId="2D06C939" w14:textId="77777777" w:rsidR="00987DE2" w:rsidRDefault="00987DE2" w:rsidP="00FE4AF9">
      <w:pPr>
        <w:ind w:firstLine="720"/>
      </w:pPr>
    </w:p>
    <w:p w14:paraId="786251A4" w14:textId="77777777" w:rsidR="00987DE2" w:rsidRDefault="00987DE2" w:rsidP="00FE4AF9">
      <w:pPr>
        <w:ind w:left="720"/>
        <w:rPr>
          <w:rStyle w:val="ssparacontent"/>
        </w:rPr>
      </w:pPr>
      <w:r>
        <w:rPr>
          <w:rStyle w:val="ssbf"/>
        </w:rPr>
        <w:t>(6)</w:t>
      </w:r>
      <w:r>
        <w:rPr>
          <w:rStyle w:val="ssparalabel"/>
        </w:rPr>
        <w:t xml:space="preserve"> </w:t>
      </w:r>
      <w:r>
        <w:rPr>
          <w:rStyle w:val="ssparacontent"/>
        </w:rPr>
        <w:t xml:space="preserve">The right to remain silent because any statement made by the defendant may be used against the defendant; </w:t>
      </w:r>
    </w:p>
    <w:p w14:paraId="6EE2FAC9" w14:textId="77777777" w:rsidR="00987DE2" w:rsidRDefault="00987DE2" w:rsidP="00FE4AF9">
      <w:pPr>
        <w:ind w:left="720"/>
      </w:pPr>
    </w:p>
    <w:p w14:paraId="14BBD4C1" w14:textId="77777777" w:rsidR="00987DE2" w:rsidRDefault="00987DE2" w:rsidP="00FE4AF9">
      <w:pPr>
        <w:ind w:firstLine="720"/>
        <w:rPr>
          <w:rStyle w:val="ssparacontent"/>
        </w:rPr>
      </w:pPr>
      <w:r>
        <w:rPr>
          <w:rStyle w:val="ssbf"/>
        </w:rPr>
        <w:t>(7)</w:t>
      </w:r>
      <w:r>
        <w:rPr>
          <w:rStyle w:val="ssparalabel"/>
        </w:rPr>
        <w:t xml:space="preserve"> </w:t>
      </w:r>
      <w:r>
        <w:rPr>
          <w:rStyle w:val="ssparacontent"/>
        </w:rPr>
        <w:t>Guilt or liability must be proven beyond a reasonable doubt;</w:t>
      </w:r>
    </w:p>
    <w:p w14:paraId="04DD9A9A" w14:textId="77777777" w:rsidR="00987DE2" w:rsidRDefault="00987DE2" w:rsidP="00FE4AF9">
      <w:pPr>
        <w:ind w:firstLine="720"/>
      </w:pPr>
    </w:p>
    <w:p w14:paraId="4480B90C" w14:textId="77777777" w:rsidR="00987DE2" w:rsidRDefault="00987DE2" w:rsidP="00FE4AF9">
      <w:pPr>
        <w:ind w:left="720"/>
        <w:rPr>
          <w:rStyle w:val="ssparacontent"/>
        </w:rPr>
      </w:pPr>
      <w:r>
        <w:rPr>
          <w:rStyle w:val="ssbf"/>
        </w:rPr>
        <w:t>(8)</w:t>
      </w:r>
      <w:r>
        <w:rPr>
          <w:rStyle w:val="ssparalabel"/>
        </w:rPr>
        <w:t xml:space="preserve"> </w:t>
      </w:r>
      <w:r>
        <w:rPr>
          <w:rStyle w:val="ssparacontent"/>
        </w:rPr>
        <w:t>The right to testify, subpoena witnesses, present evidence, and cross-examine any witnesses for the state;</w:t>
      </w:r>
    </w:p>
    <w:p w14:paraId="1947D68E" w14:textId="77777777" w:rsidR="00987DE2" w:rsidRDefault="00987DE2" w:rsidP="00FE4AF9">
      <w:pPr>
        <w:ind w:left="720" w:firstLine="720"/>
      </w:pPr>
    </w:p>
    <w:p w14:paraId="73FECD37" w14:textId="77777777" w:rsidR="00987DE2" w:rsidRDefault="00987DE2" w:rsidP="00FE4AF9">
      <w:pPr>
        <w:ind w:left="720"/>
        <w:rPr>
          <w:rStyle w:val="ssparacontent"/>
        </w:rPr>
      </w:pPr>
      <w:r>
        <w:rPr>
          <w:rStyle w:val="ssbf"/>
        </w:rPr>
        <w:t>(9)</w:t>
      </w:r>
      <w:r>
        <w:rPr>
          <w:rStyle w:val="ssparalabel"/>
        </w:rPr>
        <w:t xml:space="preserve"> </w:t>
      </w:r>
      <w:r>
        <w:rPr>
          <w:rStyle w:val="ssparacontent"/>
        </w:rPr>
        <w:t>Any answer must be voluntary and not the result of undue influence or coercion on the part of anyone; and</w:t>
      </w:r>
    </w:p>
    <w:p w14:paraId="1113A9B3" w14:textId="77777777" w:rsidR="00987DE2" w:rsidRDefault="00987DE2" w:rsidP="00FE4AF9">
      <w:pPr>
        <w:ind w:left="720" w:firstLine="720"/>
      </w:pPr>
    </w:p>
    <w:p w14:paraId="3A61EF1A" w14:textId="77777777" w:rsidR="00987DE2" w:rsidRDefault="00987DE2" w:rsidP="00FE4AF9">
      <w:pPr>
        <w:ind w:left="720"/>
        <w:rPr>
          <w:rStyle w:val="ssparacontent"/>
        </w:rPr>
      </w:pPr>
      <w:r>
        <w:rPr>
          <w:rStyle w:val="ssbf"/>
        </w:rPr>
        <w:t>(10)</w:t>
      </w:r>
      <w:r>
        <w:rPr>
          <w:rStyle w:val="ssparalabel"/>
        </w:rPr>
        <w:t xml:space="preserve"> </w:t>
      </w:r>
      <w:r>
        <w:rPr>
          <w:rStyle w:val="ssparacontent"/>
        </w:rPr>
        <w:t>An admission of guilt or liability constitutes a waiver of the foregoing rights and right to appeal.</w:t>
      </w:r>
    </w:p>
    <w:p w14:paraId="5A1E7F54" w14:textId="77777777" w:rsidR="00987DE2" w:rsidRDefault="00987DE2" w:rsidP="00FE4AF9">
      <w:pPr>
        <w:ind w:left="720"/>
      </w:pPr>
    </w:p>
    <w:p w14:paraId="5F078CE9" w14:textId="77777777" w:rsidR="00987DE2" w:rsidRDefault="00987DE2" w:rsidP="00FE4AF9">
      <w:pPr>
        <w:rPr>
          <w:rStyle w:val="ssparacontent"/>
        </w:rPr>
      </w:pPr>
      <w:r>
        <w:rPr>
          <w:rStyle w:val="ssbf"/>
        </w:rPr>
        <w:t>(d)</w:t>
      </w:r>
      <w:r>
        <w:rPr>
          <w:rStyle w:val="ssparalabel"/>
        </w:rPr>
        <w:t xml:space="preserve"> </w:t>
      </w:r>
      <w:r>
        <w:rPr>
          <w:rStyle w:val="ssparacontent"/>
        </w:rPr>
        <w:t>The defendant personally or by counsel shall answer the allegations in the charging document either by admitting guilt or liability or by denying the allegations.</w:t>
      </w:r>
    </w:p>
    <w:p w14:paraId="3FB5A6DA" w14:textId="77777777" w:rsidR="00E61D00" w:rsidRDefault="00E61D00" w:rsidP="00FE4AF9"/>
    <w:p w14:paraId="36CEDBBA" w14:textId="77777777" w:rsidR="00987DE2" w:rsidRDefault="00987DE2" w:rsidP="00FE4AF9">
      <w:pPr>
        <w:rPr>
          <w:rStyle w:val="ssparacontent"/>
        </w:rPr>
      </w:pPr>
      <w:r>
        <w:rPr>
          <w:rStyle w:val="ssbf"/>
        </w:rPr>
        <w:t>(e)</w:t>
      </w:r>
      <w:r>
        <w:rPr>
          <w:rStyle w:val="ssparalabel"/>
        </w:rPr>
        <w:t xml:space="preserve"> </w:t>
      </w:r>
      <w:r>
        <w:rPr>
          <w:rStyle w:val="ssparacontent"/>
        </w:rPr>
        <w:t xml:space="preserve">If the defendant admits guilt or liability, the Judicial Officer shall enter judgment and assess the appropriate penalty and docket fee after determining that the defendant understood the matters set forth in Rule 7(c) and has made a voluntary, knowing, and intelligent waiver of rights. </w:t>
      </w:r>
    </w:p>
    <w:p w14:paraId="38D042F1" w14:textId="77777777" w:rsidR="00987DE2" w:rsidRDefault="00987DE2" w:rsidP="00FE4AF9"/>
    <w:p w14:paraId="28A4DF42" w14:textId="77777777" w:rsidR="00987DE2" w:rsidRDefault="00987DE2" w:rsidP="00FE4AF9">
      <w:pPr>
        <w:rPr>
          <w:rStyle w:val="ssparacontent"/>
        </w:rPr>
      </w:pPr>
      <w:r>
        <w:rPr>
          <w:rStyle w:val="ssbf"/>
        </w:rPr>
        <w:t>(f)</w:t>
      </w:r>
      <w:r>
        <w:rPr>
          <w:rStyle w:val="ssparalabel"/>
        </w:rPr>
        <w:t xml:space="preserve"> </w:t>
      </w:r>
      <w:r>
        <w:rPr>
          <w:rStyle w:val="ssparacontent"/>
        </w:rPr>
        <w:t>If the defendant denies the allegations, the matter shall be set for final hearing, and the defendant and Officer shall be notified.</w:t>
      </w:r>
    </w:p>
    <w:p w14:paraId="5815BA4C" w14:textId="77777777" w:rsidR="00987DE2" w:rsidRDefault="00987DE2" w:rsidP="00FE4AF9"/>
    <w:p w14:paraId="5498CED9" w14:textId="036378E1" w:rsidR="00987DE2" w:rsidRPr="00977876" w:rsidRDefault="00987DE2" w:rsidP="00FE4AF9">
      <w:pPr>
        <w:rPr>
          <w:i/>
        </w:rPr>
      </w:pPr>
      <w:ins w:id="64" w:author="Shira Cohen" w:date="2025-09-26T12:51:00Z">
        <w:r w:rsidRPr="00977876">
          <w:rPr>
            <w:i/>
            <w:highlight w:val="lightGray"/>
          </w:rPr>
          <w:t xml:space="preserve">(g) In cases prosecuted by </w:t>
        </w:r>
      </w:ins>
      <w:ins w:id="65" w:author="Shira Cohen" w:date="2025-10-17T09:57:00Z">
        <w:r w:rsidR="00C44398">
          <w:rPr>
            <w:i/>
            <w:highlight w:val="lightGray"/>
          </w:rPr>
          <w:t>government</w:t>
        </w:r>
      </w:ins>
      <w:ins w:id="66" w:author="Shira Cohen" w:date="2025-09-26T12:51:00Z">
        <w:r w:rsidRPr="00977876">
          <w:rPr>
            <w:i/>
            <w:highlight w:val="lightGray"/>
          </w:rPr>
          <w:t xml:space="preserve"> attorneys, the </w:t>
        </w:r>
      </w:ins>
      <w:ins w:id="67" w:author="Shira Cohen" w:date="2025-10-17T09:57:00Z">
        <w:r w:rsidR="00C44398">
          <w:rPr>
            <w:i/>
            <w:highlight w:val="lightGray"/>
          </w:rPr>
          <w:t>government</w:t>
        </w:r>
      </w:ins>
      <w:ins w:id="68" w:author="Shira Cohen" w:date="2025-09-26T12:51:00Z">
        <w:r w:rsidRPr="00977876">
          <w:rPr>
            <w:i/>
            <w:highlight w:val="lightGray"/>
          </w:rPr>
          <w:t xml:space="preserve"> attorney shall appear </w:t>
        </w:r>
      </w:ins>
      <w:ins w:id="69" w:author="Shira Cohen" w:date="2025-09-26T12:52:00Z">
        <w:r w:rsidRPr="00977876">
          <w:rPr>
            <w:rStyle w:val="ssparacontent"/>
            <w:i/>
            <w:highlight w:val="lightGray"/>
          </w:rPr>
          <w:t xml:space="preserve">before the Judicial Officer at the time scheduled for the first hearing. The Judicial Officer shall consult the defendant and the </w:t>
        </w:r>
      </w:ins>
      <w:ins w:id="70" w:author="Shira Cohen" w:date="2025-10-17T09:57:00Z">
        <w:r w:rsidR="00C44398">
          <w:rPr>
            <w:rStyle w:val="ssparacontent"/>
            <w:i/>
            <w:highlight w:val="lightGray"/>
          </w:rPr>
          <w:t>government</w:t>
        </w:r>
      </w:ins>
      <w:ins w:id="71" w:author="Shira Cohen" w:date="2025-09-26T12:52:00Z">
        <w:r w:rsidRPr="00977876">
          <w:rPr>
            <w:rStyle w:val="ssparacontent"/>
            <w:i/>
            <w:highlight w:val="lightGray"/>
          </w:rPr>
          <w:t xml:space="preserve"> attorney when setting the matter for final hearing.</w:t>
        </w:r>
      </w:ins>
    </w:p>
    <w:p w14:paraId="0544417D" w14:textId="77777777" w:rsidR="00AC7FEB" w:rsidRDefault="00AC7FEB" w:rsidP="00FE4AF9"/>
    <w:p w14:paraId="2691060B" w14:textId="77777777" w:rsidR="00AC7FEB" w:rsidRPr="00AC7FEB" w:rsidRDefault="00AC7FEB" w:rsidP="00FE4AF9">
      <w:pPr>
        <w:pStyle w:val="Heading2"/>
        <w:spacing w:before="0"/>
        <w:jc w:val="center"/>
        <w:rPr>
          <w:rFonts w:ascii="Times New Roman" w:hAnsi="Times New Roman" w:cs="Times New Roman"/>
          <w:b/>
          <w:color w:val="auto"/>
          <w:sz w:val="24"/>
          <w:szCs w:val="24"/>
        </w:rPr>
      </w:pPr>
      <w:r w:rsidRPr="00AC7FEB">
        <w:rPr>
          <w:rFonts w:ascii="Times New Roman" w:hAnsi="Times New Roman" w:cs="Times New Roman"/>
          <w:b/>
          <w:color w:val="auto"/>
          <w:sz w:val="24"/>
          <w:szCs w:val="24"/>
        </w:rPr>
        <w:t>Rule 10. Dismissal Before Final Hearing</w:t>
      </w:r>
    </w:p>
    <w:p w14:paraId="24A19F3A" w14:textId="51B884DD" w:rsidR="00AC7FEB" w:rsidRDefault="00AC7FEB" w:rsidP="00FE4AF9">
      <w:pPr>
        <w:rPr>
          <w:rStyle w:val="ssparacontent"/>
        </w:rPr>
      </w:pPr>
      <w:r>
        <w:rPr>
          <w:rStyle w:val="ssbf"/>
        </w:rPr>
        <w:br/>
        <w:t>(a)</w:t>
      </w:r>
      <w:r>
        <w:rPr>
          <w:rStyle w:val="ssparalabel"/>
        </w:rPr>
        <w:t xml:space="preserve"> </w:t>
      </w:r>
      <w:r>
        <w:rPr>
          <w:rStyle w:val="ssparacontent"/>
        </w:rPr>
        <w:t>Except as provided in Rule 15, the charges shall be dismissed with prejudice if the Officer fails to appear at the final hearing.</w:t>
      </w:r>
      <w:ins w:id="72" w:author="Shira Cohen" w:date="2025-09-26T12:22:00Z">
        <w:r w:rsidR="00515DD2">
          <w:rPr>
            <w:rStyle w:val="ssparacontent"/>
          </w:rPr>
          <w:t xml:space="preserve"> </w:t>
        </w:r>
        <w:r w:rsidR="00515DD2" w:rsidRPr="00977876">
          <w:rPr>
            <w:rStyle w:val="ssparacontent"/>
            <w:i/>
            <w:highlight w:val="lightGray"/>
          </w:rPr>
          <w:t xml:space="preserve">In cases prosecuted by </w:t>
        </w:r>
      </w:ins>
      <w:ins w:id="73" w:author="Shira Cohen" w:date="2025-10-17T09:57:00Z">
        <w:r w:rsidR="00C44398">
          <w:rPr>
            <w:rStyle w:val="ssparacontent"/>
            <w:i/>
            <w:highlight w:val="lightGray"/>
          </w:rPr>
          <w:t>government</w:t>
        </w:r>
      </w:ins>
      <w:ins w:id="74" w:author="Shira Cohen" w:date="2025-09-26T12:22:00Z">
        <w:r w:rsidR="00515DD2" w:rsidRPr="00977876">
          <w:rPr>
            <w:rStyle w:val="ssparacontent"/>
            <w:i/>
            <w:highlight w:val="lightGray"/>
          </w:rPr>
          <w:t xml:space="preserve"> attorneys, the charges shall be dismissed with prejudice if the appropriate </w:t>
        </w:r>
      </w:ins>
      <w:ins w:id="75" w:author="Shira Cohen" w:date="2025-10-17T09:57:00Z">
        <w:r w:rsidR="00C44398">
          <w:rPr>
            <w:rStyle w:val="ssparacontent"/>
            <w:i/>
            <w:highlight w:val="lightGray"/>
          </w:rPr>
          <w:t>government</w:t>
        </w:r>
      </w:ins>
      <w:ins w:id="76" w:author="Shira Cohen" w:date="2025-09-26T12:22:00Z">
        <w:r w:rsidR="00515DD2" w:rsidRPr="00977876">
          <w:rPr>
            <w:rStyle w:val="ssparacontent"/>
            <w:i/>
            <w:highlight w:val="lightGray"/>
          </w:rPr>
          <w:t xml:space="preserve"> official, as </w:t>
        </w:r>
      </w:ins>
      <w:ins w:id="77" w:author="Shira Cohen" w:date="2025-09-26T12:23:00Z">
        <w:r w:rsidR="00515DD2" w:rsidRPr="00977876">
          <w:rPr>
            <w:rStyle w:val="ssparacontent"/>
            <w:i/>
            <w:highlight w:val="lightGray"/>
          </w:rPr>
          <w:t>specified in any applicable statute, fails to appear at the final hearing.</w:t>
        </w:r>
      </w:ins>
    </w:p>
    <w:p w14:paraId="676635A1" w14:textId="77777777" w:rsidR="00AC7FEB" w:rsidRDefault="00AC7FEB" w:rsidP="00FE4AF9"/>
    <w:p w14:paraId="57245F38" w14:textId="77777777" w:rsidR="00AC7FEB" w:rsidRDefault="00AC7FEB" w:rsidP="00FE4AF9">
      <w:pPr>
        <w:rPr>
          <w:rStyle w:val="ssparacontent"/>
        </w:rPr>
      </w:pPr>
      <w:r>
        <w:rPr>
          <w:rStyle w:val="ssbf"/>
        </w:rPr>
        <w:t>(b)</w:t>
      </w:r>
      <w:r>
        <w:rPr>
          <w:rStyle w:val="ssparalabel"/>
        </w:rPr>
        <w:t xml:space="preserve"> </w:t>
      </w:r>
      <w:r>
        <w:rPr>
          <w:rStyle w:val="ssparacontent"/>
        </w:rPr>
        <w:t>The charges shall be dismissed with prejudice if the final hearing is not held within six months from the defendant’s answer, pursuant to section 16-2.3-106(4).</w:t>
      </w:r>
    </w:p>
    <w:p w14:paraId="2965B93E" w14:textId="77777777" w:rsidR="00356B42" w:rsidRDefault="00356B42" w:rsidP="00FE4AF9"/>
    <w:p w14:paraId="3E804774" w14:textId="77777777" w:rsidR="00356B42" w:rsidRPr="00356B42" w:rsidRDefault="00356B42" w:rsidP="00FE4AF9">
      <w:pPr>
        <w:pStyle w:val="Heading2"/>
        <w:spacing w:before="0"/>
        <w:jc w:val="center"/>
        <w:rPr>
          <w:rFonts w:ascii="Times New Roman" w:hAnsi="Times New Roman" w:cs="Times New Roman"/>
          <w:b/>
          <w:color w:val="auto"/>
          <w:sz w:val="24"/>
          <w:szCs w:val="24"/>
        </w:rPr>
      </w:pPr>
      <w:r w:rsidRPr="00356B42">
        <w:rPr>
          <w:rFonts w:ascii="Times New Roman" w:hAnsi="Times New Roman" w:cs="Times New Roman"/>
          <w:b/>
          <w:color w:val="auto"/>
          <w:sz w:val="24"/>
          <w:szCs w:val="24"/>
        </w:rPr>
        <w:t>Rule 11. Final Hearing</w:t>
      </w:r>
      <w:r>
        <w:rPr>
          <w:rFonts w:ascii="Times New Roman" w:hAnsi="Times New Roman" w:cs="Times New Roman"/>
          <w:b/>
          <w:color w:val="auto"/>
          <w:sz w:val="24"/>
          <w:szCs w:val="24"/>
        </w:rPr>
        <w:br/>
      </w:r>
    </w:p>
    <w:p w14:paraId="5A42155D" w14:textId="77777777" w:rsidR="00356B42" w:rsidRDefault="00356B42" w:rsidP="00FE4AF9">
      <w:r>
        <w:rPr>
          <w:rStyle w:val="ssbf"/>
        </w:rPr>
        <w:t>(a)</w:t>
      </w:r>
      <w:r>
        <w:rPr>
          <w:rStyle w:val="ssparalabel"/>
        </w:rPr>
        <w:t xml:space="preserve"> </w:t>
      </w:r>
      <w:r>
        <w:rPr>
          <w:rStyle w:val="ssparacontent"/>
        </w:rPr>
        <w:t>The final hearing of all cases shall be informal, the object being to dispense justice promptly and economically. The Judicial Officer shall ensure that evidence shall be offered and questioning shall be conducted in an orderly and expeditious manner and according to basic notions of fairness. Those basic notions of fairness illustrated by the Colorado Rules of Evidence shall serve as a guide to the Judicial Officer and parties, but those rules shall not be strictly applied. The Judicial Officer may call and question any witness consistent with the Judicial Officer’s obligation to be an impartial fact finder favoring neither party.</w:t>
      </w:r>
      <w:r>
        <w:rPr>
          <w:rStyle w:val="ssparacontent"/>
        </w:rPr>
        <w:br/>
      </w:r>
    </w:p>
    <w:p w14:paraId="343A8407" w14:textId="77777777" w:rsidR="00356B42" w:rsidRDefault="00356B42" w:rsidP="00FE4AF9">
      <w:pPr>
        <w:rPr>
          <w:rStyle w:val="ssparacontent"/>
        </w:rPr>
      </w:pPr>
      <w:r>
        <w:rPr>
          <w:rStyle w:val="ssbf"/>
        </w:rPr>
        <w:t>(b)</w:t>
      </w:r>
      <w:r>
        <w:rPr>
          <w:rStyle w:val="ssparalabel"/>
        </w:rPr>
        <w:t xml:space="preserve"> </w:t>
      </w:r>
      <w:r>
        <w:rPr>
          <w:rStyle w:val="ssparacontent"/>
        </w:rPr>
        <w:t>The order of proceedings at the hearing shall be as follows:</w:t>
      </w:r>
      <w:r>
        <w:rPr>
          <w:rStyle w:val="ssparacontent"/>
        </w:rPr>
        <w:br/>
      </w:r>
    </w:p>
    <w:p w14:paraId="43E7C1F5" w14:textId="77777777" w:rsidR="00356B42" w:rsidRDefault="00356B42" w:rsidP="00FE4AF9">
      <w:pPr>
        <w:ind w:left="720"/>
      </w:pPr>
      <w:r>
        <w:rPr>
          <w:rStyle w:val="ssbf"/>
        </w:rPr>
        <w:t>(1)</w:t>
      </w:r>
      <w:r>
        <w:rPr>
          <w:rStyle w:val="ssparalabel"/>
        </w:rPr>
        <w:t xml:space="preserve"> </w:t>
      </w:r>
      <w:r>
        <w:rPr>
          <w:rStyle w:val="ssparacontent"/>
        </w:rPr>
        <w:t>Before commencement of the hearing, the Judicial Officer shall briefly describe and explain the purposes and procedures of the hearing.</w:t>
      </w:r>
    </w:p>
    <w:p w14:paraId="2D089D6F" w14:textId="77777777" w:rsidR="00356B42" w:rsidRDefault="00356B42" w:rsidP="00FE4AF9">
      <w:pPr>
        <w:rPr>
          <w:rStyle w:val="ssbf"/>
        </w:rPr>
      </w:pPr>
    </w:p>
    <w:p w14:paraId="3E8C8577" w14:textId="1833F21B" w:rsidR="00356B42" w:rsidRPr="00AF32C1" w:rsidRDefault="00356B42" w:rsidP="00FE4AF9">
      <w:pPr>
        <w:ind w:left="720"/>
        <w:rPr>
          <w:ins w:id="78" w:author="Shira Cohen" w:date="2025-09-26T12:19:00Z"/>
          <w:rStyle w:val="ssparacontent"/>
          <w:i/>
        </w:rPr>
      </w:pPr>
      <w:r>
        <w:rPr>
          <w:rStyle w:val="ssbf"/>
        </w:rPr>
        <w:t>(2)</w:t>
      </w:r>
      <w:r>
        <w:rPr>
          <w:rStyle w:val="ssparalabel"/>
        </w:rPr>
        <w:t xml:space="preserve"> </w:t>
      </w:r>
      <w:r>
        <w:rPr>
          <w:rStyle w:val="ssparacontent"/>
        </w:rPr>
        <w:t>The Officer shall offer sworn testimony and evidence to the facts concerning the alleged infraction. After such testimony, the defendant or counsel may cross-examine the Officer, and the Judicial Officer may also question the Officer.</w:t>
      </w:r>
      <w:ins w:id="79" w:author="Shira Cohen" w:date="2025-09-26T12:19:00Z">
        <w:r w:rsidR="008873C1">
          <w:rPr>
            <w:rStyle w:val="ssparacontent"/>
          </w:rPr>
          <w:t xml:space="preserve"> </w:t>
        </w:r>
        <w:r w:rsidR="008873C1" w:rsidRPr="00977876">
          <w:rPr>
            <w:rStyle w:val="ssparacontent"/>
            <w:i/>
            <w:highlight w:val="lightGray"/>
          </w:rPr>
          <w:t xml:space="preserve">In cases prosecuted by </w:t>
        </w:r>
      </w:ins>
      <w:ins w:id="80" w:author="Shira Cohen" w:date="2025-10-17T09:57:00Z">
        <w:r w:rsidR="00C44398">
          <w:rPr>
            <w:rStyle w:val="ssparacontent"/>
            <w:i/>
            <w:highlight w:val="lightGray"/>
          </w:rPr>
          <w:t>government</w:t>
        </w:r>
      </w:ins>
      <w:ins w:id="81" w:author="Shira Cohen" w:date="2025-09-26T12:19:00Z">
        <w:r w:rsidR="008873C1" w:rsidRPr="00977876">
          <w:rPr>
            <w:rStyle w:val="ssparacontent"/>
            <w:i/>
            <w:highlight w:val="lightGray"/>
          </w:rPr>
          <w:t xml:space="preserve"> attorneys, the </w:t>
        </w:r>
      </w:ins>
      <w:ins w:id="82" w:author="Shira Cohen" w:date="2025-10-17T09:57:00Z">
        <w:r w:rsidR="00C44398">
          <w:rPr>
            <w:rStyle w:val="ssparacontent"/>
            <w:i/>
            <w:highlight w:val="lightGray"/>
          </w:rPr>
          <w:t>government</w:t>
        </w:r>
      </w:ins>
      <w:ins w:id="83" w:author="Shira Cohen" w:date="2025-09-26T12:19:00Z">
        <w:r w:rsidR="008873C1" w:rsidRPr="00977876">
          <w:rPr>
            <w:rStyle w:val="ssparacontent"/>
            <w:i/>
            <w:highlight w:val="lightGray"/>
          </w:rPr>
          <w:t xml:space="preserve"> attorney shall present </w:t>
        </w:r>
      </w:ins>
      <w:ins w:id="84" w:author="Shira Cohen" w:date="2025-09-26T12:36:00Z">
        <w:r w:rsidR="001E2275" w:rsidRPr="00977876">
          <w:rPr>
            <w:rStyle w:val="ssparacontent"/>
            <w:i/>
            <w:highlight w:val="lightGray"/>
          </w:rPr>
          <w:t xml:space="preserve">the </w:t>
        </w:r>
      </w:ins>
      <w:ins w:id="85" w:author="Shira Cohen" w:date="2025-09-26T12:19:00Z">
        <w:r w:rsidR="00742BBA" w:rsidRPr="00977876">
          <w:rPr>
            <w:rStyle w:val="ssparacontent"/>
            <w:i/>
            <w:highlight w:val="lightGray"/>
          </w:rPr>
          <w:t xml:space="preserve">sworn </w:t>
        </w:r>
        <w:r w:rsidR="008873C1" w:rsidRPr="00977876">
          <w:rPr>
            <w:rStyle w:val="ssparacontent"/>
            <w:i/>
            <w:highlight w:val="lightGray"/>
          </w:rPr>
          <w:t xml:space="preserve">testimony of the appropriate </w:t>
        </w:r>
      </w:ins>
      <w:ins w:id="86" w:author="Shira Cohen" w:date="2025-10-17T09:57:00Z">
        <w:r w:rsidR="00C44398">
          <w:rPr>
            <w:rStyle w:val="ssparacontent"/>
            <w:i/>
            <w:highlight w:val="lightGray"/>
          </w:rPr>
          <w:t>government</w:t>
        </w:r>
      </w:ins>
      <w:ins w:id="87" w:author="Shira Cohen" w:date="2025-09-26T12:20:00Z">
        <w:r w:rsidR="008873C1" w:rsidRPr="00977876">
          <w:rPr>
            <w:rStyle w:val="ssparacontent"/>
            <w:i/>
            <w:highlight w:val="lightGray"/>
          </w:rPr>
          <w:t xml:space="preserve"> official as specified in any applicable statute.</w:t>
        </w:r>
      </w:ins>
      <w:r w:rsidR="00742BBA">
        <w:rPr>
          <w:rStyle w:val="ssparacontent"/>
          <w:i/>
          <w:highlight w:val="lightGray"/>
        </w:rPr>
        <w:t xml:space="preserve"> </w:t>
      </w:r>
      <w:ins w:id="88" w:author="Shira Cohen" w:date="2025-10-16T15:49:00Z">
        <w:r w:rsidR="00742BBA" w:rsidRPr="00AF32C1">
          <w:rPr>
            <w:rStyle w:val="ssparacontent"/>
            <w:i/>
            <w:highlight w:val="lightGray"/>
          </w:rPr>
          <w:t xml:space="preserve">After such </w:t>
        </w:r>
        <w:r w:rsidR="00742BBA" w:rsidRPr="00AF32C1">
          <w:rPr>
            <w:rStyle w:val="ssparacontent"/>
            <w:i/>
            <w:highlight w:val="lightGray"/>
          </w:rPr>
          <w:lastRenderedPageBreak/>
          <w:t xml:space="preserve">testimony, the defendant or counsel may cross-examine the </w:t>
        </w:r>
        <w:r w:rsidR="00742BBA">
          <w:rPr>
            <w:rStyle w:val="ssparacontent"/>
            <w:i/>
            <w:highlight w:val="lightGray"/>
          </w:rPr>
          <w:t>official</w:t>
        </w:r>
        <w:r w:rsidR="00742BBA" w:rsidRPr="00AF32C1">
          <w:rPr>
            <w:rStyle w:val="ssparacontent"/>
            <w:i/>
            <w:highlight w:val="lightGray"/>
          </w:rPr>
          <w:t xml:space="preserve">, and the Judicial Officer may also question the </w:t>
        </w:r>
        <w:r w:rsidR="00742BBA">
          <w:rPr>
            <w:rStyle w:val="ssparacontent"/>
            <w:i/>
            <w:highlight w:val="lightGray"/>
          </w:rPr>
          <w:t>official.</w:t>
        </w:r>
      </w:ins>
    </w:p>
    <w:p w14:paraId="2FE8ED6A" w14:textId="77777777" w:rsidR="008873C1" w:rsidRDefault="008873C1" w:rsidP="00FE4AF9">
      <w:pPr>
        <w:ind w:left="720"/>
      </w:pPr>
    </w:p>
    <w:p w14:paraId="15E8C46A" w14:textId="09E5090E" w:rsidR="00356B42" w:rsidRDefault="00356B42" w:rsidP="00FE4AF9">
      <w:pPr>
        <w:ind w:left="720"/>
      </w:pPr>
      <w:r>
        <w:rPr>
          <w:rStyle w:val="ssbf"/>
        </w:rPr>
        <w:t>(3)</w:t>
      </w:r>
      <w:r>
        <w:rPr>
          <w:rStyle w:val="ssparalabel"/>
        </w:rPr>
        <w:t xml:space="preserve"> </w:t>
      </w:r>
      <w:r>
        <w:rPr>
          <w:rStyle w:val="ssparacontent"/>
        </w:rPr>
        <w:t>Thereafter, the defendant may offer sworn testimony and evidence and shall answer questions, if such testimony is offered, as may be asked by the Judicial Officer</w:t>
      </w:r>
      <w:ins w:id="89" w:author="Shira Cohen" w:date="2025-09-26T12:21:00Z">
        <w:r w:rsidR="002677FD">
          <w:rPr>
            <w:rStyle w:val="ssparacontent"/>
          </w:rPr>
          <w:t xml:space="preserve"> </w:t>
        </w:r>
      </w:ins>
      <w:ins w:id="90" w:author="Shira Cohen" w:date="2025-10-16T16:19:00Z">
        <w:r w:rsidR="000602EC">
          <w:rPr>
            <w:rStyle w:val="ssparacontent"/>
            <w:i/>
            <w:highlight w:val="lightGray"/>
          </w:rPr>
          <w:t>and</w:t>
        </w:r>
      </w:ins>
      <w:ins w:id="91" w:author="Shira Cohen" w:date="2025-09-26T12:21:00Z">
        <w:r w:rsidR="002677FD" w:rsidRPr="00977876">
          <w:rPr>
            <w:rStyle w:val="ssparacontent"/>
            <w:i/>
            <w:highlight w:val="lightGray"/>
          </w:rPr>
          <w:t xml:space="preserve"> the </w:t>
        </w:r>
      </w:ins>
      <w:ins w:id="92" w:author="Shira Cohen" w:date="2025-10-17T09:58:00Z">
        <w:r w:rsidR="00C44398">
          <w:rPr>
            <w:rStyle w:val="ssparacontent"/>
            <w:i/>
            <w:highlight w:val="lightGray"/>
          </w:rPr>
          <w:t>government</w:t>
        </w:r>
      </w:ins>
      <w:ins w:id="93" w:author="Shira Cohen" w:date="2025-09-26T12:21:00Z">
        <w:r w:rsidR="002677FD" w:rsidRPr="00977876">
          <w:rPr>
            <w:rStyle w:val="ssparacontent"/>
            <w:i/>
            <w:highlight w:val="lightGray"/>
          </w:rPr>
          <w:t xml:space="preserve"> attorney</w:t>
        </w:r>
      </w:ins>
      <w:r>
        <w:rPr>
          <w:rStyle w:val="ssparacontent"/>
        </w:rPr>
        <w:t>. The defendant is not required to testify and the fact that the defendant does not testify may not be considered or used in any way by the Judicial Officer.</w:t>
      </w:r>
      <w:ins w:id="94" w:author="Shira Cohen" w:date="2025-09-26T12:21:00Z">
        <w:r w:rsidR="002677FD">
          <w:rPr>
            <w:rStyle w:val="ssparacontent"/>
          </w:rPr>
          <w:t xml:space="preserve"> </w:t>
        </w:r>
      </w:ins>
    </w:p>
    <w:p w14:paraId="1DC3E63C" w14:textId="77777777" w:rsidR="00356B42" w:rsidRDefault="00356B42" w:rsidP="00FE4AF9">
      <w:pPr>
        <w:rPr>
          <w:rStyle w:val="ssbf"/>
        </w:rPr>
      </w:pPr>
    </w:p>
    <w:p w14:paraId="7F644976" w14:textId="4FF452DB" w:rsidR="00356B42" w:rsidRDefault="00356B42" w:rsidP="00FE4AF9">
      <w:pPr>
        <w:ind w:left="720"/>
      </w:pPr>
      <w:r>
        <w:rPr>
          <w:rStyle w:val="ssbf"/>
        </w:rPr>
        <w:t>(4)</w:t>
      </w:r>
      <w:r>
        <w:rPr>
          <w:rStyle w:val="ssparalabel"/>
        </w:rPr>
        <w:t xml:space="preserve"> </w:t>
      </w:r>
      <w:r>
        <w:rPr>
          <w:rStyle w:val="ssparacontent"/>
        </w:rPr>
        <w:t>If the testimony of additional witnesses is offered, the order of testimony and the extent of questioning shall be within the discretion of the Judicial Officer. No Officer or other testifying witness, with the exception of the defendant, may question any other witness.</w:t>
      </w:r>
      <w:ins w:id="95" w:author="Shira Cohen" w:date="2025-09-26T12:17:00Z">
        <w:r w:rsidR="009410ED">
          <w:rPr>
            <w:rStyle w:val="ssparacontent"/>
          </w:rPr>
          <w:t xml:space="preserve"> </w:t>
        </w:r>
        <w:r w:rsidR="009410ED" w:rsidRPr="00977876">
          <w:rPr>
            <w:rStyle w:val="ssparacontent"/>
            <w:i/>
            <w:highlight w:val="lightGray"/>
          </w:rPr>
          <w:t xml:space="preserve">In cases prosecuted by </w:t>
        </w:r>
      </w:ins>
      <w:ins w:id="96" w:author="Shira Cohen" w:date="2025-10-17T09:58:00Z">
        <w:r w:rsidR="00C44398">
          <w:rPr>
            <w:rStyle w:val="ssparacontent"/>
            <w:i/>
            <w:highlight w:val="lightGray"/>
          </w:rPr>
          <w:t>government</w:t>
        </w:r>
      </w:ins>
      <w:ins w:id="97" w:author="Shira Cohen" w:date="2025-09-26T12:17:00Z">
        <w:r w:rsidR="009410ED" w:rsidRPr="00977876">
          <w:rPr>
            <w:rStyle w:val="ssparacontent"/>
            <w:i/>
            <w:highlight w:val="lightGray"/>
          </w:rPr>
          <w:t xml:space="preserve"> attorneys, the </w:t>
        </w:r>
      </w:ins>
      <w:ins w:id="98" w:author="Shira Cohen" w:date="2025-10-17T09:58:00Z">
        <w:r w:rsidR="00C44398">
          <w:rPr>
            <w:rStyle w:val="ssparacontent"/>
            <w:i/>
            <w:highlight w:val="lightGray"/>
          </w:rPr>
          <w:t>government</w:t>
        </w:r>
      </w:ins>
      <w:ins w:id="99" w:author="Shira Cohen" w:date="2025-09-26T12:17:00Z">
        <w:r w:rsidR="009410ED" w:rsidRPr="00977876">
          <w:rPr>
            <w:rStyle w:val="ssparacontent"/>
            <w:i/>
            <w:highlight w:val="lightGray"/>
          </w:rPr>
          <w:t xml:space="preserve"> attorney may call</w:t>
        </w:r>
      </w:ins>
      <w:ins w:id="100" w:author="Shira Cohen" w:date="2025-09-26T12:18:00Z">
        <w:r w:rsidR="009410ED" w:rsidRPr="00977876">
          <w:rPr>
            <w:rStyle w:val="ssparacontent"/>
            <w:i/>
            <w:highlight w:val="lightGray"/>
          </w:rPr>
          <w:t>, question, and cross-examine</w:t>
        </w:r>
      </w:ins>
      <w:ins w:id="101" w:author="Shira Cohen" w:date="2025-09-26T12:17:00Z">
        <w:r w:rsidR="009410ED" w:rsidRPr="00977876">
          <w:rPr>
            <w:rStyle w:val="ssparacontent"/>
            <w:i/>
            <w:highlight w:val="lightGray"/>
          </w:rPr>
          <w:t xml:space="preserve"> additional witnesses</w:t>
        </w:r>
      </w:ins>
      <w:ins w:id="102" w:author="Shira Cohen" w:date="2025-09-26T12:37:00Z">
        <w:r w:rsidR="00E42FB8" w:rsidRPr="00977876">
          <w:rPr>
            <w:rStyle w:val="ssparacontent"/>
            <w:i/>
            <w:highlight w:val="lightGray"/>
          </w:rPr>
          <w:t>, and may introduce additional evidence</w:t>
        </w:r>
      </w:ins>
      <w:ins w:id="103" w:author="Shira Cohen" w:date="2025-09-26T12:19:00Z">
        <w:r w:rsidR="009410ED" w:rsidRPr="00977876">
          <w:rPr>
            <w:rStyle w:val="ssparacontent"/>
            <w:i/>
            <w:highlight w:val="lightGray"/>
          </w:rPr>
          <w:t>.</w:t>
        </w:r>
      </w:ins>
    </w:p>
    <w:p w14:paraId="45632083" w14:textId="77777777" w:rsidR="00356B42" w:rsidRDefault="00356B42" w:rsidP="00FE4AF9">
      <w:pPr>
        <w:rPr>
          <w:rStyle w:val="ssbf"/>
        </w:rPr>
      </w:pPr>
    </w:p>
    <w:p w14:paraId="06E32A1E" w14:textId="4AA5F4BB" w:rsidR="00356B42" w:rsidRDefault="00356B42" w:rsidP="00FE4AF9">
      <w:pPr>
        <w:ind w:left="720"/>
      </w:pPr>
      <w:r>
        <w:rPr>
          <w:rStyle w:val="ssbf"/>
        </w:rPr>
        <w:t>(5)</w:t>
      </w:r>
      <w:r>
        <w:rPr>
          <w:rStyle w:val="ssparalabel"/>
        </w:rPr>
        <w:t xml:space="preserve"> </w:t>
      </w:r>
      <w:r>
        <w:rPr>
          <w:rStyle w:val="ssparacontent"/>
        </w:rPr>
        <w:t>Upon the conclusion of such testimony and examination, the Judicial Officer may further examine or allow examination and rebuttal testimony and evidence as deemed appropriate.</w:t>
      </w:r>
      <w:ins w:id="104" w:author="Shira Cohen" w:date="2025-09-26T12:36:00Z">
        <w:r w:rsidR="001720A3">
          <w:rPr>
            <w:rStyle w:val="ssparacontent"/>
          </w:rPr>
          <w:t xml:space="preserve"> </w:t>
        </w:r>
        <w:r w:rsidR="001720A3" w:rsidRPr="00977876">
          <w:rPr>
            <w:rStyle w:val="ssparacontent"/>
            <w:i/>
            <w:highlight w:val="lightGray"/>
          </w:rPr>
          <w:t xml:space="preserve">In cases prosecuted by </w:t>
        </w:r>
      </w:ins>
      <w:ins w:id="105" w:author="Shira Cohen" w:date="2025-10-17T09:58:00Z">
        <w:r w:rsidR="00C44398">
          <w:rPr>
            <w:rStyle w:val="ssparacontent"/>
            <w:i/>
            <w:highlight w:val="lightGray"/>
          </w:rPr>
          <w:t>government</w:t>
        </w:r>
      </w:ins>
      <w:ins w:id="106" w:author="Shira Cohen" w:date="2025-09-26T12:36:00Z">
        <w:r w:rsidR="001720A3" w:rsidRPr="00977876">
          <w:rPr>
            <w:rStyle w:val="ssparacontent"/>
            <w:i/>
            <w:highlight w:val="lightGray"/>
          </w:rPr>
          <w:t xml:space="preserve"> attorneys, the </w:t>
        </w:r>
      </w:ins>
      <w:ins w:id="107" w:author="Shira Cohen" w:date="2025-10-17T09:58:00Z">
        <w:r w:rsidR="00C44398">
          <w:rPr>
            <w:rStyle w:val="ssparacontent"/>
            <w:i/>
            <w:highlight w:val="lightGray"/>
          </w:rPr>
          <w:t>government</w:t>
        </w:r>
      </w:ins>
      <w:ins w:id="108" w:author="Shira Cohen" w:date="2025-09-26T12:36:00Z">
        <w:r w:rsidR="001720A3" w:rsidRPr="00977876">
          <w:rPr>
            <w:rStyle w:val="ssparacontent"/>
            <w:i/>
            <w:highlight w:val="lightGray"/>
          </w:rPr>
          <w:t xml:space="preserve"> attorney shall hav</w:t>
        </w:r>
      </w:ins>
      <w:ins w:id="109" w:author="Shira Cohen" w:date="2025-09-26T12:37:00Z">
        <w:r w:rsidR="001720A3" w:rsidRPr="00977876">
          <w:rPr>
            <w:rStyle w:val="ssparacontent"/>
            <w:i/>
            <w:highlight w:val="lightGray"/>
          </w:rPr>
          <w:t>e the opportunity to present rebuttal testimony and evidence.</w:t>
        </w:r>
      </w:ins>
    </w:p>
    <w:p w14:paraId="53D38349" w14:textId="77777777" w:rsidR="00356B42" w:rsidRDefault="00356B42" w:rsidP="00FE4AF9">
      <w:pPr>
        <w:rPr>
          <w:rStyle w:val="ssbf"/>
        </w:rPr>
      </w:pPr>
    </w:p>
    <w:p w14:paraId="74605ECF" w14:textId="210FD00B" w:rsidR="00356B42" w:rsidRDefault="00356B42" w:rsidP="00FE4AF9">
      <w:pPr>
        <w:ind w:left="720"/>
      </w:pPr>
      <w:r>
        <w:rPr>
          <w:rStyle w:val="ssbf"/>
        </w:rPr>
        <w:t>(6)</w:t>
      </w:r>
      <w:r>
        <w:rPr>
          <w:rStyle w:val="ssparalabel"/>
        </w:rPr>
        <w:t xml:space="preserve"> </w:t>
      </w:r>
      <w:r>
        <w:rPr>
          <w:rStyle w:val="ssparacontent"/>
        </w:rPr>
        <w:t>At the conclusion of all testimony and examination, the defendant or counsel shall be permitted to make a closing argument.</w:t>
      </w:r>
      <w:ins w:id="110" w:author="Shira Cohen" w:date="2025-09-26T12:16:00Z">
        <w:r w:rsidR="0094545A">
          <w:rPr>
            <w:rStyle w:val="ssparacontent"/>
          </w:rPr>
          <w:t xml:space="preserve"> </w:t>
        </w:r>
        <w:r w:rsidR="0094545A" w:rsidRPr="00977876">
          <w:rPr>
            <w:rStyle w:val="ssparacontent"/>
            <w:i/>
            <w:highlight w:val="lightGray"/>
          </w:rPr>
          <w:t xml:space="preserve">In cases </w:t>
        </w:r>
      </w:ins>
      <w:ins w:id="111" w:author="Shira Cohen" w:date="2025-09-26T12:17:00Z">
        <w:r w:rsidR="0094545A" w:rsidRPr="00977876">
          <w:rPr>
            <w:rStyle w:val="ssparacontent"/>
            <w:i/>
            <w:highlight w:val="lightGray"/>
          </w:rPr>
          <w:t xml:space="preserve">prosecuted by </w:t>
        </w:r>
      </w:ins>
      <w:ins w:id="112" w:author="Shira Cohen" w:date="2025-10-17T09:58:00Z">
        <w:r w:rsidR="00C44398">
          <w:rPr>
            <w:rStyle w:val="ssparacontent"/>
            <w:i/>
            <w:highlight w:val="lightGray"/>
          </w:rPr>
          <w:t>government</w:t>
        </w:r>
      </w:ins>
      <w:ins w:id="113" w:author="Shira Cohen" w:date="2025-09-26T12:17:00Z">
        <w:r w:rsidR="0094545A" w:rsidRPr="00977876">
          <w:rPr>
            <w:rStyle w:val="ssparacontent"/>
            <w:i/>
            <w:highlight w:val="lightGray"/>
          </w:rPr>
          <w:t xml:space="preserve"> attorneys, the </w:t>
        </w:r>
      </w:ins>
      <w:ins w:id="114" w:author="Shira Cohen" w:date="2025-10-17T09:58:00Z">
        <w:r w:rsidR="00C44398">
          <w:rPr>
            <w:rStyle w:val="ssparacontent"/>
            <w:i/>
            <w:highlight w:val="lightGray"/>
          </w:rPr>
          <w:t>government</w:t>
        </w:r>
      </w:ins>
      <w:ins w:id="115" w:author="Shira Cohen" w:date="2025-09-26T12:17:00Z">
        <w:r w:rsidR="0094545A" w:rsidRPr="00977876">
          <w:rPr>
            <w:rStyle w:val="ssparacontent"/>
            <w:i/>
            <w:highlight w:val="lightGray"/>
          </w:rPr>
          <w:t xml:space="preserve"> attorney shall be permitted to make a closing argument.</w:t>
        </w:r>
      </w:ins>
    </w:p>
    <w:p w14:paraId="30221C7E" w14:textId="77777777" w:rsidR="00EC321B" w:rsidRDefault="00EC321B" w:rsidP="00FE4AF9">
      <w:pPr>
        <w:pStyle w:val="Heading2"/>
        <w:spacing w:before="0"/>
      </w:pPr>
    </w:p>
    <w:p w14:paraId="27ABD9D4" w14:textId="77777777" w:rsidR="00EC321B" w:rsidRDefault="00EC321B" w:rsidP="00FE4AF9">
      <w:pPr>
        <w:pStyle w:val="Heading2"/>
        <w:spacing w:before="0"/>
        <w:jc w:val="center"/>
        <w:rPr>
          <w:rFonts w:ascii="Times New Roman" w:hAnsi="Times New Roman" w:cs="Times New Roman"/>
          <w:b/>
          <w:color w:val="auto"/>
          <w:sz w:val="24"/>
          <w:szCs w:val="24"/>
        </w:rPr>
      </w:pPr>
      <w:r w:rsidRPr="00EC321B">
        <w:rPr>
          <w:rFonts w:ascii="Times New Roman" w:hAnsi="Times New Roman" w:cs="Times New Roman"/>
          <w:b/>
          <w:color w:val="auto"/>
          <w:sz w:val="24"/>
          <w:szCs w:val="24"/>
        </w:rPr>
        <w:t>Rule 12. Judgment After Final Hearing</w:t>
      </w:r>
    </w:p>
    <w:p w14:paraId="06D05B82" w14:textId="77777777" w:rsidR="00EC321B" w:rsidRPr="00EC321B" w:rsidRDefault="00EC321B" w:rsidP="00FE4AF9"/>
    <w:p w14:paraId="02533444" w14:textId="77777777" w:rsidR="00EC321B" w:rsidRDefault="00EC321B" w:rsidP="00FE4AF9">
      <w:pPr>
        <w:rPr>
          <w:rStyle w:val="ssparacontent"/>
        </w:rPr>
      </w:pPr>
      <w:r>
        <w:rPr>
          <w:rStyle w:val="ssbf"/>
        </w:rPr>
        <w:t>(a)</w:t>
      </w:r>
      <w:r>
        <w:rPr>
          <w:rStyle w:val="ssparalabel"/>
        </w:rPr>
        <w:t xml:space="preserve"> </w:t>
      </w:r>
      <w:r>
        <w:rPr>
          <w:rStyle w:val="ssparacontent"/>
        </w:rPr>
        <w:t>If all elements of a civil infraction are proven beyond a reasonable doubt, the Judicial Officer shall find the defendant guilty or liable and enter appropriate judgment.</w:t>
      </w:r>
    </w:p>
    <w:p w14:paraId="4D08C45B" w14:textId="77777777" w:rsidR="00EC321B" w:rsidRDefault="00EC321B" w:rsidP="00FE4AF9"/>
    <w:p w14:paraId="6461C4FB" w14:textId="77777777" w:rsidR="00EC321B" w:rsidRDefault="00EC321B" w:rsidP="00FE4AF9">
      <w:pPr>
        <w:rPr>
          <w:rStyle w:val="ssparacontent"/>
        </w:rPr>
      </w:pPr>
      <w:r>
        <w:rPr>
          <w:rStyle w:val="ssbf"/>
        </w:rPr>
        <w:t>(b)</w:t>
      </w:r>
      <w:r>
        <w:rPr>
          <w:rStyle w:val="ssparalabel"/>
        </w:rPr>
        <w:t xml:space="preserve"> </w:t>
      </w:r>
      <w:r>
        <w:rPr>
          <w:rStyle w:val="ssparacontent"/>
        </w:rPr>
        <w:t xml:space="preserve">If any element of a civil infraction is not proven </w:t>
      </w:r>
      <w:commentRangeStart w:id="116"/>
      <w:r>
        <w:rPr>
          <w:rStyle w:val="ssparacontent"/>
        </w:rPr>
        <w:t>beyond a reasonable doubt</w:t>
      </w:r>
      <w:commentRangeEnd w:id="116"/>
      <w:r w:rsidR="0050697C">
        <w:rPr>
          <w:rStyle w:val="CommentReference"/>
        </w:rPr>
        <w:commentReference w:id="116"/>
      </w:r>
      <w:r>
        <w:rPr>
          <w:rStyle w:val="ssparacontent"/>
        </w:rPr>
        <w:t>, the Judicial Officer shall dismiss the charge and enter appropriate judgment, provided, however, that the Judicial Officer may find the defendant guilty of or liable for a lesser included civil infraction, if based on the evidence offered every element of the lesser infraction has been proven beyond a reasonable doubt, and enter appropriate judgment.</w:t>
      </w:r>
    </w:p>
    <w:p w14:paraId="15CEAD93" w14:textId="77777777" w:rsidR="00EC321B" w:rsidRDefault="00EC321B" w:rsidP="00FE4AF9"/>
    <w:p w14:paraId="34E59275" w14:textId="77777777" w:rsidR="00EC321B" w:rsidRDefault="00EC321B" w:rsidP="00FE4AF9">
      <w:pPr>
        <w:rPr>
          <w:rStyle w:val="ssparacontent"/>
        </w:rPr>
      </w:pPr>
      <w:r>
        <w:rPr>
          <w:rStyle w:val="ssbf"/>
        </w:rPr>
        <w:t>(c)</w:t>
      </w:r>
      <w:r>
        <w:rPr>
          <w:rStyle w:val="ssparalabel"/>
        </w:rPr>
        <w:t xml:space="preserve"> </w:t>
      </w:r>
      <w:r>
        <w:rPr>
          <w:rStyle w:val="ssparacontent"/>
        </w:rPr>
        <w:t>If the defendant is found guilty or liable, the Judicial Officer shall assess the appropriate penalty and any applicable fees, costs, surcharges, and restitution.</w:t>
      </w:r>
    </w:p>
    <w:p w14:paraId="663052DE" w14:textId="77777777" w:rsidR="00EC321B" w:rsidRDefault="00EC321B" w:rsidP="00FE4AF9"/>
    <w:p w14:paraId="66E7E99C" w14:textId="77777777" w:rsidR="00EC321B" w:rsidRDefault="00EC321B" w:rsidP="00FE4AF9">
      <w:pPr>
        <w:rPr>
          <w:rStyle w:val="ssparacontent"/>
        </w:rPr>
      </w:pPr>
      <w:r>
        <w:rPr>
          <w:rStyle w:val="ssbf"/>
        </w:rPr>
        <w:t>(d)</w:t>
      </w:r>
      <w:r>
        <w:rPr>
          <w:rStyle w:val="ssparalabel"/>
        </w:rPr>
        <w:t xml:space="preserve"> </w:t>
      </w:r>
      <w:r>
        <w:rPr>
          <w:rStyle w:val="ssparacontent"/>
        </w:rPr>
        <w:t>The judgment shall be satisfied upon payment to the clerk of the total amount assessed as set forth above.</w:t>
      </w:r>
    </w:p>
    <w:p w14:paraId="69F9F324" w14:textId="77777777" w:rsidR="00EC321B" w:rsidRDefault="00EC321B" w:rsidP="00FE4AF9"/>
    <w:p w14:paraId="23DEB5DF" w14:textId="30821C5C" w:rsidR="00B14875" w:rsidRDefault="00EC321B" w:rsidP="00FE4AF9">
      <w:pPr>
        <w:rPr>
          <w:rStyle w:val="ssparacontent"/>
        </w:rPr>
      </w:pPr>
      <w:r>
        <w:rPr>
          <w:rStyle w:val="ssbf"/>
        </w:rPr>
        <w:lastRenderedPageBreak/>
        <w:t>(e)</w:t>
      </w:r>
      <w:r>
        <w:rPr>
          <w:rStyle w:val="ssparalabel"/>
        </w:rPr>
        <w:t xml:space="preserve"> </w:t>
      </w:r>
      <w:r>
        <w:rPr>
          <w:rStyle w:val="ssparacontent"/>
        </w:rPr>
        <w:t>If the defendant fails to satisfy the judgment in the time allowed, such failure shall be treated as a default</w:t>
      </w:r>
      <w:del w:id="117" w:author="Shira Cohen" w:date="2025-09-26T12:13:00Z">
        <w:r w:rsidDel="00CF7F0C">
          <w:rPr>
            <w:rStyle w:val="ssparacontent"/>
          </w:rPr>
          <w:delText xml:space="preserve"> </w:delText>
        </w:r>
        <w:commentRangeStart w:id="118"/>
        <w:r w:rsidDel="00CF7F0C">
          <w:rPr>
            <w:rStyle w:val="ssparacontent"/>
          </w:rPr>
          <w:delText>under section 16-2.3-105(4)</w:delText>
        </w:r>
      </w:del>
      <w:commentRangeEnd w:id="118"/>
      <w:r w:rsidR="00B14875">
        <w:rPr>
          <w:rStyle w:val="CommentReference"/>
        </w:rPr>
        <w:commentReference w:id="118"/>
      </w:r>
      <w:r>
        <w:rPr>
          <w:rStyle w:val="ssparacontent"/>
        </w:rPr>
        <w:t>. The provisions of Rule 16(d) and (e) shall apply to a default under this rule.</w:t>
      </w:r>
    </w:p>
    <w:p w14:paraId="32D62116" w14:textId="77777777" w:rsidR="000049B9" w:rsidRDefault="000049B9" w:rsidP="00FE4AF9"/>
    <w:p w14:paraId="5BC00648" w14:textId="77777777" w:rsidR="005172C8" w:rsidRDefault="005172C8" w:rsidP="00FE4AF9">
      <w:pPr>
        <w:pStyle w:val="Heading2"/>
        <w:spacing w:before="0"/>
        <w:jc w:val="center"/>
        <w:rPr>
          <w:rFonts w:ascii="Times New Roman" w:hAnsi="Times New Roman" w:cs="Times New Roman"/>
          <w:b/>
          <w:color w:val="auto"/>
          <w:sz w:val="24"/>
          <w:szCs w:val="24"/>
        </w:rPr>
      </w:pPr>
      <w:r w:rsidRPr="005172C8">
        <w:rPr>
          <w:rFonts w:ascii="Times New Roman" w:hAnsi="Times New Roman" w:cs="Times New Roman"/>
          <w:b/>
          <w:color w:val="auto"/>
          <w:sz w:val="24"/>
          <w:szCs w:val="24"/>
        </w:rPr>
        <w:t>Rule 15. Continuances</w:t>
      </w:r>
    </w:p>
    <w:p w14:paraId="70BDE852" w14:textId="77777777" w:rsidR="005172C8" w:rsidRPr="005172C8" w:rsidRDefault="005172C8" w:rsidP="00FE4AF9"/>
    <w:p w14:paraId="051FF483" w14:textId="0360096E" w:rsidR="005172C8" w:rsidRPr="000049B9" w:rsidRDefault="005172C8" w:rsidP="00FE4AF9">
      <w:r>
        <w:rPr>
          <w:rStyle w:val="ssparacontent"/>
        </w:rPr>
        <w:t xml:space="preserve">Continuances may be granted upon a showing of good cause by the Officer, the Officer’s supervisor, </w:t>
      </w:r>
      <w:ins w:id="119" w:author="Shira Cohen" w:date="2025-09-26T12:16:00Z">
        <w:r w:rsidR="0002069C" w:rsidRPr="00977876">
          <w:rPr>
            <w:rStyle w:val="ssparacontent"/>
            <w:i/>
            <w:highlight w:val="lightGray"/>
          </w:rPr>
          <w:t xml:space="preserve">the </w:t>
        </w:r>
      </w:ins>
      <w:ins w:id="120" w:author="Shira Cohen" w:date="2025-10-17T09:58:00Z">
        <w:r w:rsidR="00C44398">
          <w:rPr>
            <w:rStyle w:val="ssparacontent"/>
            <w:i/>
            <w:highlight w:val="lightGray"/>
          </w:rPr>
          <w:t>government</w:t>
        </w:r>
      </w:ins>
      <w:ins w:id="121" w:author="Shira Cohen" w:date="2025-09-26T12:16:00Z">
        <w:r w:rsidR="0002069C" w:rsidRPr="00977876">
          <w:rPr>
            <w:rStyle w:val="ssparacontent"/>
            <w:i/>
            <w:highlight w:val="lightGray"/>
          </w:rPr>
          <w:t xml:space="preserve"> attorney,</w:t>
        </w:r>
        <w:r w:rsidR="0002069C">
          <w:rPr>
            <w:rStyle w:val="ssparacontent"/>
          </w:rPr>
          <w:t xml:space="preserve"> </w:t>
        </w:r>
      </w:ins>
      <w:r>
        <w:rPr>
          <w:rStyle w:val="ssparacontent"/>
        </w:rPr>
        <w:t>or the defendant.</w:t>
      </w:r>
    </w:p>
    <w:sectPr w:rsidR="005172C8" w:rsidRPr="000049B9">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Shira Cohen" w:date="2025-10-17T09:45:00Z" w:initials="SC">
    <w:p w14:paraId="31A0AB0C" w14:textId="402A8188" w:rsidR="00147908" w:rsidRDefault="00147908">
      <w:pPr>
        <w:pStyle w:val="CommentText"/>
      </w:pPr>
      <w:r>
        <w:rPr>
          <w:rStyle w:val="CommentReference"/>
        </w:rPr>
        <w:annotationRef/>
      </w:r>
      <w:r>
        <w:t>This change is intended to ensure that civil infractions like building code violations cannot be dealt with by simply paying a fine and not remedying the violation. The civil infractions that government attorneys prosecute are ones th</w:t>
      </w:r>
      <w:r w:rsidR="00956C39">
        <w:t>at</w:t>
      </w:r>
      <w:r>
        <w:t xml:space="preserve"> involve continuing violations, including building, zoning, noxious weed, and pest control violations. </w:t>
      </w:r>
      <w:r w:rsidR="00B071CF">
        <w:t>If a defendant is permitted to close out a case without a</w:t>
      </w:r>
      <w:r w:rsidR="00780BCC">
        <w:t xml:space="preserve">ny </w:t>
      </w:r>
      <w:r w:rsidR="00B071CF">
        <w:t xml:space="preserve">hearing, she may not be aware of the building violation at the core of the case. Requiring defendants to proceed to </w:t>
      </w:r>
      <w:r w:rsidR="00780BCC">
        <w:t xml:space="preserve">a </w:t>
      </w:r>
      <w:r w:rsidR="00B071CF">
        <w:t xml:space="preserve">hearing </w:t>
      </w:r>
      <w:r w:rsidR="00780BCC">
        <w:t xml:space="preserve">where the government official is present </w:t>
      </w:r>
      <w:r w:rsidR="00B071CF">
        <w:t>ensure</w:t>
      </w:r>
      <w:r w:rsidR="00780BCC">
        <w:t>s</w:t>
      </w:r>
      <w:r w:rsidR="00B071CF">
        <w:t xml:space="preserve"> </w:t>
      </w:r>
      <w:r>
        <w:t xml:space="preserve">that </w:t>
      </w:r>
      <w:r w:rsidR="00780BCC">
        <w:t>defendants</w:t>
      </w:r>
      <w:r>
        <w:t xml:space="preserve"> </w:t>
      </w:r>
      <w:r w:rsidR="00780BCC">
        <w:t>are</w:t>
      </w:r>
      <w:r>
        <w:t xml:space="preserve"> not taken by surprise when, after paying the required fine, they are served with another charging document because they have not remedied the underlying violation. </w:t>
      </w:r>
    </w:p>
  </w:comment>
  <w:comment w:id="116" w:author="Shira Cohen" w:date="2025-10-16T15:59:00Z" w:initials="SC">
    <w:p w14:paraId="69650CD7" w14:textId="77777777" w:rsidR="0050697C" w:rsidRDefault="0050697C">
      <w:pPr>
        <w:pStyle w:val="CommentText"/>
      </w:pPr>
      <w:r>
        <w:rPr>
          <w:rStyle w:val="CommentReference"/>
        </w:rPr>
        <w:annotationRef/>
      </w:r>
      <w:r>
        <w:t>If civil infractions are in fact civil matters, should the standard of proof not be preponderance of the evidence?</w:t>
      </w:r>
    </w:p>
  </w:comment>
  <w:comment w:id="118" w:author="Shira Cohen" w:date="2025-10-17T09:38:00Z" w:initials="SC">
    <w:p w14:paraId="081DF292" w14:textId="0F9D383D" w:rsidR="00B14875" w:rsidRDefault="00B14875" w:rsidP="00B14875">
      <w:pPr>
        <w:pStyle w:val="CommentText"/>
      </w:pPr>
      <w:r>
        <w:rPr>
          <w:rStyle w:val="CommentReference"/>
        </w:rPr>
        <w:annotationRef/>
      </w:r>
      <w:r>
        <w:t>Section 16-2.3-105(4) reads as follows:</w:t>
      </w:r>
    </w:p>
    <w:p w14:paraId="0A86C1A1" w14:textId="1D83473E" w:rsidR="00B14875" w:rsidRDefault="00B14875" w:rsidP="00B14875">
      <w:pPr>
        <w:pStyle w:val="CommentText"/>
      </w:pPr>
      <w:r>
        <w:t>(4) An appeal from final judgment on a civil infraction matter must be taken to the district court for the county where the magistrate or judge acting as magistrate is located.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A0AB0C" w15:done="0"/>
  <w15:commentEx w15:paraId="69650CD7" w15:done="0"/>
  <w15:commentEx w15:paraId="0A86C1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A0AB0C" w16cid:durableId="2C9C8EA3"/>
  <w16cid:commentId w16cid:paraId="69650CD7" w16cid:durableId="2C9B94E7"/>
  <w16cid:commentId w16cid:paraId="0A86C1A1" w16cid:durableId="2C9C8D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E90A" w14:textId="77777777" w:rsidR="00BA391C" w:rsidRDefault="00BA391C" w:rsidP="00BA391C">
      <w:pPr>
        <w:spacing w:line="240" w:lineRule="auto"/>
      </w:pPr>
      <w:r>
        <w:separator/>
      </w:r>
    </w:p>
  </w:endnote>
  <w:endnote w:type="continuationSeparator" w:id="0">
    <w:p w14:paraId="114D0D08" w14:textId="77777777" w:rsidR="00BA391C" w:rsidRDefault="00BA391C" w:rsidP="00BA3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161307"/>
      <w:docPartObj>
        <w:docPartGallery w:val="Page Numbers (Bottom of Page)"/>
        <w:docPartUnique/>
      </w:docPartObj>
    </w:sdtPr>
    <w:sdtEndPr>
      <w:rPr>
        <w:noProof/>
      </w:rPr>
    </w:sdtEndPr>
    <w:sdtContent>
      <w:p w14:paraId="2AF9BD8D" w14:textId="77777777" w:rsidR="00BA391C" w:rsidRDefault="00BA3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98D22" w14:textId="77777777" w:rsidR="00BA391C" w:rsidRDefault="00BA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682C" w14:textId="77777777" w:rsidR="00BA391C" w:rsidRDefault="00BA391C" w:rsidP="00BA391C">
      <w:pPr>
        <w:spacing w:line="240" w:lineRule="auto"/>
      </w:pPr>
      <w:r>
        <w:separator/>
      </w:r>
    </w:p>
  </w:footnote>
  <w:footnote w:type="continuationSeparator" w:id="0">
    <w:p w14:paraId="3D657DB3" w14:textId="77777777" w:rsidR="00BA391C" w:rsidRDefault="00BA391C" w:rsidP="00BA39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09D7"/>
    <w:multiLevelType w:val="hybridMultilevel"/>
    <w:tmpl w:val="4AECD848"/>
    <w:lvl w:ilvl="0" w:tplc="F40624E8">
      <w:start w:val="1"/>
      <w:numFmt w:val="lowerLetter"/>
      <w:lvlText w:val="(%1)"/>
      <w:lvlJc w:val="left"/>
      <w:pPr>
        <w:ind w:left="0" w:hanging="327"/>
      </w:pPr>
      <w:rPr>
        <w:rFonts w:ascii="Times New Roman" w:eastAsia="Times New Roman" w:hAnsi="Times New Roman" w:cs="Times New Roman" w:hint="default"/>
        <w:b w:val="0"/>
        <w:bCs w:val="0"/>
        <w:i w:val="0"/>
        <w:iCs w:val="0"/>
        <w:color w:val="auto"/>
        <w:spacing w:val="-2"/>
        <w:w w:val="100"/>
        <w:sz w:val="24"/>
        <w:szCs w:val="24"/>
        <w:lang w:val="en-US" w:eastAsia="en-US" w:bidi="ar-SA"/>
      </w:rPr>
    </w:lvl>
    <w:lvl w:ilvl="1" w:tplc="8E8AE49E">
      <w:numFmt w:val="bullet"/>
      <w:lvlText w:val="•"/>
      <w:lvlJc w:val="left"/>
      <w:pPr>
        <w:ind w:left="972" w:hanging="327"/>
      </w:pPr>
      <w:rPr>
        <w:rFonts w:hint="default"/>
        <w:lang w:val="en-US" w:eastAsia="en-US" w:bidi="ar-SA"/>
      </w:rPr>
    </w:lvl>
    <w:lvl w:ilvl="2" w:tplc="31AE3574">
      <w:numFmt w:val="bullet"/>
      <w:lvlText w:val="•"/>
      <w:lvlJc w:val="left"/>
      <w:pPr>
        <w:ind w:left="1944" w:hanging="327"/>
      </w:pPr>
      <w:rPr>
        <w:rFonts w:hint="default"/>
        <w:lang w:val="en-US" w:eastAsia="en-US" w:bidi="ar-SA"/>
      </w:rPr>
    </w:lvl>
    <w:lvl w:ilvl="3" w:tplc="FB7EBBDC">
      <w:numFmt w:val="bullet"/>
      <w:lvlText w:val="•"/>
      <w:lvlJc w:val="left"/>
      <w:pPr>
        <w:ind w:left="2916" w:hanging="327"/>
      </w:pPr>
      <w:rPr>
        <w:rFonts w:hint="default"/>
        <w:lang w:val="en-US" w:eastAsia="en-US" w:bidi="ar-SA"/>
      </w:rPr>
    </w:lvl>
    <w:lvl w:ilvl="4" w:tplc="840682C0">
      <w:numFmt w:val="bullet"/>
      <w:lvlText w:val="•"/>
      <w:lvlJc w:val="left"/>
      <w:pPr>
        <w:ind w:left="3888" w:hanging="327"/>
      </w:pPr>
      <w:rPr>
        <w:rFonts w:hint="default"/>
        <w:lang w:val="en-US" w:eastAsia="en-US" w:bidi="ar-SA"/>
      </w:rPr>
    </w:lvl>
    <w:lvl w:ilvl="5" w:tplc="96EED336">
      <w:numFmt w:val="bullet"/>
      <w:lvlText w:val="•"/>
      <w:lvlJc w:val="left"/>
      <w:pPr>
        <w:ind w:left="4860" w:hanging="327"/>
      </w:pPr>
      <w:rPr>
        <w:rFonts w:hint="default"/>
        <w:lang w:val="en-US" w:eastAsia="en-US" w:bidi="ar-SA"/>
      </w:rPr>
    </w:lvl>
    <w:lvl w:ilvl="6" w:tplc="56380ECC">
      <w:numFmt w:val="bullet"/>
      <w:lvlText w:val="•"/>
      <w:lvlJc w:val="left"/>
      <w:pPr>
        <w:ind w:left="5832" w:hanging="327"/>
      </w:pPr>
      <w:rPr>
        <w:rFonts w:hint="default"/>
        <w:lang w:val="en-US" w:eastAsia="en-US" w:bidi="ar-SA"/>
      </w:rPr>
    </w:lvl>
    <w:lvl w:ilvl="7" w:tplc="EEFA8B58">
      <w:numFmt w:val="bullet"/>
      <w:lvlText w:val="•"/>
      <w:lvlJc w:val="left"/>
      <w:pPr>
        <w:ind w:left="6804" w:hanging="327"/>
      </w:pPr>
      <w:rPr>
        <w:rFonts w:hint="default"/>
        <w:lang w:val="en-US" w:eastAsia="en-US" w:bidi="ar-SA"/>
      </w:rPr>
    </w:lvl>
    <w:lvl w:ilvl="8" w:tplc="471A03AE">
      <w:numFmt w:val="bullet"/>
      <w:lvlText w:val="•"/>
      <w:lvlJc w:val="left"/>
      <w:pPr>
        <w:ind w:left="7776" w:hanging="327"/>
      </w:pPr>
      <w:rPr>
        <w:rFonts w:hint="default"/>
        <w:lang w:val="en-US" w:eastAsia="en-US" w:bidi="ar-SA"/>
      </w:rPr>
    </w:lvl>
  </w:abstractNum>
  <w:abstractNum w:abstractNumId="1" w15:restartNumberingAfterBreak="0">
    <w:nsid w:val="45B03495"/>
    <w:multiLevelType w:val="hybridMultilevel"/>
    <w:tmpl w:val="3F5E5966"/>
    <w:lvl w:ilvl="0" w:tplc="C4C68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788151">
    <w:abstractNumId w:val="0"/>
  </w:num>
  <w:num w:numId="2" w16cid:durableId="11181112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ra Cohen">
    <w15:presenceInfo w15:providerId="AD" w15:userId="S-1-5-21-3535853833-3149376741-1812165188-2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83"/>
    <w:rsid w:val="000049B9"/>
    <w:rsid w:val="0002069C"/>
    <w:rsid w:val="00026091"/>
    <w:rsid w:val="00027B02"/>
    <w:rsid w:val="000602EC"/>
    <w:rsid w:val="000777E0"/>
    <w:rsid w:val="00083ABB"/>
    <w:rsid w:val="000950D4"/>
    <w:rsid w:val="000B51AC"/>
    <w:rsid w:val="000D0B5A"/>
    <w:rsid w:val="00113583"/>
    <w:rsid w:val="00147908"/>
    <w:rsid w:val="001720A3"/>
    <w:rsid w:val="001A13DC"/>
    <w:rsid w:val="001A27BF"/>
    <w:rsid w:val="001B323F"/>
    <w:rsid w:val="001B6883"/>
    <w:rsid w:val="001C1172"/>
    <w:rsid w:val="001C6094"/>
    <w:rsid w:val="001E1154"/>
    <w:rsid w:val="001E2275"/>
    <w:rsid w:val="00225769"/>
    <w:rsid w:val="00257192"/>
    <w:rsid w:val="002677FD"/>
    <w:rsid w:val="00272336"/>
    <w:rsid w:val="002819C5"/>
    <w:rsid w:val="00294CE6"/>
    <w:rsid w:val="002F7B58"/>
    <w:rsid w:val="00317A13"/>
    <w:rsid w:val="00333661"/>
    <w:rsid w:val="003364D3"/>
    <w:rsid w:val="00356B42"/>
    <w:rsid w:val="003A7D7E"/>
    <w:rsid w:val="00404FD3"/>
    <w:rsid w:val="004B1EE6"/>
    <w:rsid w:val="004D4E19"/>
    <w:rsid w:val="0050697C"/>
    <w:rsid w:val="00515DD2"/>
    <w:rsid w:val="005172C8"/>
    <w:rsid w:val="00542B3B"/>
    <w:rsid w:val="00564623"/>
    <w:rsid w:val="00585511"/>
    <w:rsid w:val="005D402F"/>
    <w:rsid w:val="00643B8A"/>
    <w:rsid w:val="00653E22"/>
    <w:rsid w:val="00687A8B"/>
    <w:rsid w:val="006B3B83"/>
    <w:rsid w:val="006C5B0E"/>
    <w:rsid w:val="00742BBA"/>
    <w:rsid w:val="007541EB"/>
    <w:rsid w:val="00780BCC"/>
    <w:rsid w:val="007E0291"/>
    <w:rsid w:val="00811DE1"/>
    <w:rsid w:val="00812955"/>
    <w:rsid w:val="00855387"/>
    <w:rsid w:val="00857EA1"/>
    <w:rsid w:val="008873C1"/>
    <w:rsid w:val="008A059C"/>
    <w:rsid w:val="008A1356"/>
    <w:rsid w:val="008E4A52"/>
    <w:rsid w:val="008F4828"/>
    <w:rsid w:val="009410ED"/>
    <w:rsid w:val="0094545A"/>
    <w:rsid w:val="00956C39"/>
    <w:rsid w:val="00977876"/>
    <w:rsid w:val="00987DE2"/>
    <w:rsid w:val="009A4712"/>
    <w:rsid w:val="009D38C5"/>
    <w:rsid w:val="009E0D58"/>
    <w:rsid w:val="009E757C"/>
    <w:rsid w:val="009F6041"/>
    <w:rsid w:val="00A0738D"/>
    <w:rsid w:val="00A13F4A"/>
    <w:rsid w:val="00A760E6"/>
    <w:rsid w:val="00A87B26"/>
    <w:rsid w:val="00AC151C"/>
    <w:rsid w:val="00AC7FEB"/>
    <w:rsid w:val="00AF32C1"/>
    <w:rsid w:val="00B071CF"/>
    <w:rsid w:val="00B14875"/>
    <w:rsid w:val="00BA391C"/>
    <w:rsid w:val="00C44398"/>
    <w:rsid w:val="00C914E8"/>
    <w:rsid w:val="00CA3B6E"/>
    <w:rsid w:val="00CB3149"/>
    <w:rsid w:val="00CF7F0C"/>
    <w:rsid w:val="00D428E5"/>
    <w:rsid w:val="00D92550"/>
    <w:rsid w:val="00E42FB8"/>
    <w:rsid w:val="00E61D00"/>
    <w:rsid w:val="00E65573"/>
    <w:rsid w:val="00EC321B"/>
    <w:rsid w:val="00ED5E84"/>
    <w:rsid w:val="00EE1DAA"/>
    <w:rsid w:val="00F0626D"/>
    <w:rsid w:val="00F23A99"/>
    <w:rsid w:val="00F873F8"/>
    <w:rsid w:val="00F96A23"/>
    <w:rsid w:val="00FC7D92"/>
    <w:rsid w:val="00FD1739"/>
    <w:rsid w:val="00FE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40DA"/>
  <w15:chartTrackingRefBased/>
  <w15:docId w15:val="{5B45542D-D8FC-450C-8BC5-459236C5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B02"/>
  </w:style>
  <w:style w:type="paragraph" w:styleId="Heading1">
    <w:name w:val="heading 1"/>
    <w:basedOn w:val="Normal"/>
    <w:link w:val="Heading1Char"/>
    <w:uiPriority w:val="9"/>
    <w:qFormat/>
    <w:rsid w:val="006B3B83"/>
    <w:pPr>
      <w:widowControl w:val="0"/>
      <w:autoSpaceDE w:val="0"/>
      <w:autoSpaceDN w:val="0"/>
      <w:spacing w:line="240" w:lineRule="auto"/>
      <w:outlineLvl w:val="0"/>
    </w:pPr>
    <w:rPr>
      <w:rFonts w:eastAsia="Times New Roman"/>
      <w:b/>
      <w:bCs/>
    </w:rPr>
  </w:style>
  <w:style w:type="paragraph" w:styleId="Heading2">
    <w:name w:val="heading 2"/>
    <w:basedOn w:val="Normal"/>
    <w:next w:val="Normal"/>
    <w:link w:val="Heading2Char"/>
    <w:uiPriority w:val="9"/>
    <w:unhideWhenUsed/>
    <w:qFormat/>
    <w:rsid w:val="00095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B83"/>
    <w:rPr>
      <w:rFonts w:eastAsia="Times New Roman"/>
      <w:b/>
      <w:bCs/>
    </w:rPr>
  </w:style>
  <w:style w:type="paragraph" w:styleId="BodyText">
    <w:name w:val="Body Text"/>
    <w:basedOn w:val="Normal"/>
    <w:link w:val="BodyTextChar"/>
    <w:uiPriority w:val="1"/>
    <w:qFormat/>
    <w:rsid w:val="006B3B83"/>
    <w:pPr>
      <w:widowControl w:val="0"/>
      <w:autoSpaceDE w:val="0"/>
      <w:autoSpaceDN w:val="0"/>
      <w:spacing w:line="240" w:lineRule="auto"/>
    </w:pPr>
    <w:rPr>
      <w:rFonts w:eastAsia="Times New Roman"/>
    </w:rPr>
  </w:style>
  <w:style w:type="character" w:customStyle="1" w:styleId="BodyTextChar">
    <w:name w:val="Body Text Char"/>
    <w:basedOn w:val="DefaultParagraphFont"/>
    <w:link w:val="BodyText"/>
    <w:uiPriority w:val="1"/>
    <w:rsid w:val="006B3B83"/>
    <w:rPr>
      <w:rFonts w:eastAsia="Times New Roman"/>
    </w:rPr>
  </w:style>
  <w:style w:type="paragraph" w:styleId="ListParagraph">
    <w:name w:val="List Paragraph"/>
    <w:basedOn w:val="Normal"/>
    <w:uiPriority w:val="1"/>
    <w:qFormat/>
    <w:rsid w:val="006B3B83"/>
    <w:pPr>
      <w:widowControl w:val="0"/>
      <w:autoSpaceDE w:val="0"/>
      <w:autoSpaceDN w:val="0"/>
      <w:spacing w:line="240" w:lineRule="auto"/>
    </w:pPr>
    <w:rPr>
      <w:rFonts w:eastAsia="Times New Roman"/>
      <w:sz w:val="22"/>
      <w:szCs w:val="22"/>
    </w:rPr>
  </w:style>
  <w:style w:type="character" w:customStyle="1" w:styleId="ssparalabel">
    <w:name w:val="ss_paralabel"/>
    <w:basedOn w:val="DefaultParagraphFont"/>
    <w:rsid w:val="003364D3"/>
  </w:style>
  <w:style w:type="character" w:customStyle="1" w:styleId="ssbf">
    <w:name w:val="ss_bf"/>
    <w:basedOn w:val="DefaultParagraphFont"/>
    <w:rsid w:val="003364D3"/>
  </w:style>
  <w:style w:type="character" w:customStyle="1" w:styleId="ssparacontent">
    <w:name w:val="ss_paracontent"/>
    <w:basedOn w:val="DefaultParagraphFont"/>
    <w:rsid w:val="003364D3"/>
  </w:style>
  <w:style w:type="character" w:customStyle="1" w:styleId="Heading2Char">
    <w:name w:val="Heading 2 Char"/>
    <w:basedOn w:val="DefaultParagraphFont"/>
    <w:link w:val="Heading2"/>
    <w:uiPriority w:val="9"/>
    <w:rsid w:val="000950D4"/>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94C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CE6"/>
    <w:rPr>
      <w:rFonts w:ascii="Segoe UI" w:hAnsi="Segoe UI" w:cs="Segoe UI"/>
      <w:sz w:val="18"/>
      <w:szCs w:val="18"/>
    </w:rPr>
  </w:style>
  <w:style w:type="paragraph" w:styleId="Header">
    <w:name w:val="header"/>
    <w:basedOn w:val="Normal"/>
    <w:link w:val="HeaderChar"/>
    <w:uiPriority w:val="99"/>
    <w:unhideWhenUsed/>
    <w:rsid w:val="00BA391C"/>
    <w:pPr>
      <w:tabs>
        <w:tab w:val="center" w:pos="4680"/>
        <w:tab w:val="right" w:pos="9360"/>
      </w:tabs>
      <w:spacing w:line="240" w:lineRule="auto"/>
    </w:pPr>
  </w:style>
  <w:style w:type="character" w:customStyle="1" w:styleId="HeaderChar">
    <w:name w:val="Header Char"/>
    <w:basedOn w:val="DefaultParagraphFont"/>
    <w:link w:val="Header"/>
    <w:uiPriority w:val="99"/>
    <w:rsid w:val="00BA391C"/>
  </w:style>
  <w:style w:type="paragraph" w:styleId="Footer">
    <w:name w:val="footer"/>
    <w:basedOn w:val="Normal"/>
    <w:link w:val="FooterChar"/>
    <w:uiPriority w:val="99"/>
    <w:unhideWhenUsed/>
    <w:rsid w:val="00BA391C"/>
    <w:pPr>
      <w:tabs>
        <w:tab w:val="center" w:pos="4680"/>
        <w:tab w:val="right" w:pos="9360"/>
      </w:tabs>
      <w:spacing w:line="240" w:lineRule="auto"/>
    </w:pPr>
  </w:style>
  <w:style w:type="character" w:customStyle="1" w:styleId="FooterChar">
    <w:name w:val="Footer Char"/>
    <w:basedOn w:val="DefaultParagraphFont"/>
    <w:link w:val="Footer"/>
    <w:uiPriority w:val="99"/>
    <w:rsid w:val="00BA391C"/>
  </w:style>
  <w:style w:type="character" w:styleId="CommentReference">
    <w:name w:val="annotation reference"/>
    <w:basedOn w:val="DefaultParagraphFont"/>
    <w:uiPriority w:val="99"/>
    <w:semiHidden/>
    <w:unhideWhenUsed/>
    <w:rsid w:val="0050697C"/>
    <w:rPr>
      <w:sz w:val="16"/>
      <w:szCs w:val="16"/>
    </w:rPr>
  </w:style>
  <w:style w:type="paragraph" w:styleId="CommentText">
    <w:name w:val="annotation text"/>
    <w:basedOn w:val="Normal"/>
    <w:link w:val="CommentTextChar"/>
    <w:uiPriority w:val="99"/>
    <w:semiHidden/>
    <w:unhideWhenUsed/>
    <w:rsid w:val="0050697C"/>
    <w:pPr>
      <w:spacing w:line="240" w:lineRule="auto"/>
    </w:pPr>
    <w:rPr>
      <w:sz w:val="20"/>
      <w:szCs w:val="20"/>
    </w:rPr>
  </w:style>
  <w:style w:type="character" w:customStyle="1" w:styleId="CommentTextChar">
    <w:name w:val="Comment Text Char"/>
    <w:basedOn w:val="DefaultParagraphFont"/>
    <w:link w:val="CommentText"/>
    <w:uiPriority w:val="99"/>
    <w:semiHidden/>
    <w:rsid w:val="0050697C"/>
    <w:rPr>
      <w:sz w:val="20"/>
      <w:szCs w:val="20"/>
    </w:rPr>
  </w:style>
  <w:style w:type="paragraph" w:styleId="CommentSubject">
    <w:name w:val="annotation subject"/>
    <w:basedOn w:val="CommentText"/>
    <w:next w:val="CommentText"/>
    <w:link w:val="CommentSubjectChar"/>
    <w:uiPriority w:val="99"/>
    <w:semiHidden/>
    <w:unhideWhenUsed/>
    <w:rsid w:val="0050697C"/>
    <w:rPr>
      <w:b/>
      <w:bCs/>
    </w:rPr>
  </w:style>
  <w:style w:type="character" w:customStyle="1" w:styleId="CommentSubjectChar">
    <w:name w:val="Comment Subject Char"/>
    <w:basedOn w:val="CommentTextChar"/>
    <w:link w:val="CommentSubject"/>
    <w:uiPriority w:val="99"/>
    <w:semiHidden/>
    <w:rsid w:val="005069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5423">
      <w:bodyDiv w:val="1"/>
      <w:marLeft w:val="0"/>
      <w:marRight w:val="0"/>
      <w:marTop w:val="0"/>
      <w:marBottom w:val="0"/>
      <w:divBdr>
        <w:top w:val="none" w:sz="0" w:space="0" w:color="auto"/>
        <w:left w:val="none" w:sz="0" w:space="0" w:color="auto"/>
        <w:bottom w:val="none" w:sz="0" w:space="0" w:color="auto"/>
        <w:right w:val="none" w:sz="0" w:space="0" w:color="auto"/>
      </w:divBdr>
    </w:div>
    <w:div w:id="126898505">
      <w:bodyDiv w:val="1"/>
      <w:marLeft w:val="0"/>
      <w:marRight w:val="0"/>
      <w:marTop w:val="0"/>
      <w:marBottom w:val="0"/>
      <w:divBdr>
        <w:top w:val="none" w:sz="0" w:space="0" w:color="auto"/>
        <w:left w:val="none" w:sz="0" w:space="0" w:color="auto"/>
        <w:bottom w:val="none" w:sz="0" w:space="0" w:color="auto"/>
        <w:right w:val="none" w:sz="0" w:space="0" w:color="auto"/>
      </w:divBdr>
      <w:divsChild>
        <w:div w:id="1839029526">
          <w:marLeft w:val="0"/>
          <w:marRight w:val="0"/>
          <w:marTop w:val="0"/>
          <w:marBottom w:val="0"/>
          <w:divBdr>
            <w:top w:val="none" w:sz="0" w:space="0" w:color="auto"/>
            <w:left w:val="none" w:sz="0" w:space="0" w:color="auto"/>
            <w:bottom w:val="none" w:sz="0" w:space="0" w:color="auto"/>
            <w:right w:val="none" w:sz="0" w:space="0" w:color="auto"/>
          </w:divBdr>
        </w:div>
        <w:div w:id="647244049">
          <w:marLeft w:val="0"/>
          <w:marRight w:val="0"/>
          <w:marTop w:val="0"/>
          <w:marBottom w:val="0"/>
          <w:divBdr>
            <w:top w:val="none" w:sz="0" w:space="0" w:color="auto"/>
            <w:left w:val="none" w:sz="0" w:space="0" w:color="auto"/>
            <w:bottom w:val="none" w:sz="0" w:space="0" w:color="auto"/>
            <w:right w:val="none" w:sz="0" w:space="0" w:color="auto"/>
          </w:divBdr>
        </w:div>
      </w:divsChild>
    </w:div>
    <w:div w:id="903376788">
      <w:bodyDiv w:val="1"/>
      <w:marLeft w:val="0"/>
      <w:marRight w:val="0"/>
      <w:marTop w:val="0"/>
      <w:marBottom w:val="0"/>
      <w:divBdr>
        <w:top w:val="none" w:sz="0" w:space="0" w:color="auto"/>
        <w:left w:val="none" w:sz="0" w:space="0" w:color="auto"/>
        <w:bottom w:val="none" w:sz="0" w:space="0" w:color="auto"/>
        <w:right w:val="none" w:sz="0" w:space="0" w:color="auto"/>
      </w:divBdr>
      <w:divsChild>
        <w:div w:id="1641110598">
          <w:marLeft w:val="0"/>
          <w:marRight w:val="0"/>
          <w:marTop w:val="0"/>
          <w:marBottom w:val="0"/>
          <w:divBdr>
            <w:top w:val="none" w:sz="0" w:space="0" w:color="auto"/>
            <w:left w:val="none" w:sz="0" w:space="0" w:color="auto"/>
            <w:bottom w:val="none" w:sz="0" w:space="0" w:color="auto"/>
            <w:right w:val="none" w:sz="0" w:space="0" w:color="auto"/>
          </w:divBdr>
        </w:div>
        <w:div w:id="2107383424">
          <w:marLeft w:val="0"/>
          <w:marRight w:val="0"/>
          <w:marTop w:val="0"/>
          <w:marBottom w:val="0"/>
          <w:divBdr>
            <w:top w:val="none" w:sz="0" w:space="0" w:color="auto"/>
            <w:left w:val="none" w:sz="0" w:space="0" w:color="auto"/>
            <w:bottom w:val="none" w:sz="0" w:space="0" w:color="auto"/>
            <w:right w:val="none" w:sz="0" w:space="0" w:color="auto"/>
          </w:divBdr>
        </w:div>
      </w:divsChild>
    </w:div>
    <w:div w:id="1065880351">
      <w:bodyDiv w:val="1"/>
      <w:marLeft w:val="0"/>
      <w:marRight w:val="0"/>
      <w:marTop w:val="0"/>
      <w:marBottom w:val="0"/>
      <w:divBdr>
        <w:top w:val="none" w:sz="0" w:space="0" w:color="auto"/>
        <w:left w:val="none" w:sz="0" w:space="0" w:color="auto"/>
        <w:bottom w:val="none" w:sz="0" w:space="0" w:color="auto"/>
        <w:right w:val="none" w:sz="0" w:space="0" w:color="auto"/>
      </w:divBdr>
      <w:divsChild>
        <w:div w:id="2056151144">
          <w:marLeft w:val="0"/>
          <w:marRight w:val="0"/>
          <w:marTop w:val="0"/>
          <w:marBottom w:val="0"/>
          <w:divBdr>
            <w:top w:val="none" w:sz="0" w:space="0" w:color="auto"/>
            <w:left w:val="none" w:sz="0" w:space="0" w:color="auto"/>
            <w:bottom w:val="none" w:sz="0" w:space="0" w:color="auto"/>
            <w:right w:val="none" w:sz="0" w:space="0" w:color="auto"/>
          </w:divBdr>
        </w:div>
        <w:div w:id="1970162101">
          <w:marLeft w:val="0"/>
          <w:marRight w:val="0"/>
          <w:marTop w:val="0"/>
          <w:marBottom w:val="0"/>
          <w:divBdr>
            <w:top w:val="none" w:sz="0" w:space="0" w:color="auto"/>
            <w:left w:val="none" w:sz="0" w:space="0" w:color="auto"/>
            <w:bottom w:val="none" w:sz="0" w:space="0" w:color="auto"/>
            <w:right w:val="none" w:sz="0" w:space="0" w:color="auto"/>
          </w:divBdr>
          <w:divsChild>
            <w:div w:id="655304078">
              <w:marLeft w:val="0"/>
              <w:marRight w:val="0"/>
              <w:marTop w:val="0"/>
              <w:marBottom w:val="0"/>
              <w:divBdr>
                <w:top w:val="none" w:sz="0" w:space="0" w:color="auto"/>
                <w:left w:val="none" w:sz="0" w:space="0" w:color="auto"/>
                <w:bottom w:val="none" w:sz="0" w:space="0" w:color="auto"/>
                <w:right w:val="none" w:sz="0" w:space="0" w:color="auto"/>
              </w:divBdr>
            </w:div>
            <w:div w:id="1247030293">
              <w:marLeft w:val="0"/>
              <w:marRight w:val="0"/>
              <w:marTop w:val="0"/>
              <w:marBottom w:val="0"/>
              <w:divBdr>
                <w:top w:val="none" w:sz="0" w:space="0" w:color="auto"/>
                <w:left w:val="none" w:sz="0" w:space="0" w:color="auto"/>
                <w:bottom w:val="none" w:sz="0" w:space="0" w:color="auto"/>
                <w:right w:val="none" w:sz="0" w:space="0" w:color="auto"/>
              </w:divBdr>
            </w:div>
            <w:div w:id="893656824">
              <w:marLeft w:val="0"/>
              <w:marRight w:val="0"/>
              <w:marTop w:val="0"/>
              <w:marBottom w:val="0"/>
              <w:divBdr>
                <w:top w:val="none" w:sz="0" w:space="0" w:color="auto"/>
                <w:left w:val="none" w:sz="0" w:space="0" w:color="auto"/>
                <w:bottom w:val="none" w:sz="0" w:space="0" w:color="auto"/>
                <w:right w:val="none" w:sz="0" w:space="0" w:color="auto"/>
              </w:divBdr>
            </w:div>
            <w:div w:id="551692252">
              <w:marLeft w:val="0"/>
              <w:marRight w:val="0"/>
              <w:marTop w:val="0"/>
              <w:marBottom w:val="0"/>
              <w:divBdr>
                <w:top w:val="none" w:sz="0" w:space="0" w:color="auto"/>
                <w:left w:val="none" w:sz="0" w:space="0" w:color="auto"/>
                <w:bottom w:val="none" w:sz="0" w:space="0" w:color="auto"/>
                <w:right w:val="none" w:sz="0" w:space="0" w:color="auto"/>
              </w:divBdr>
            </w:div>
            <w:div w:id="969477608">
              <w:marLeft w:val="0"/>
              <w:marRight w:val="0"/>
              <w:marTop w:val="0"/>
              <w:marBottom w:val="0"/>
              <w:divBdr>
                <w:top w:val="none" w:sz="0" w:space="0" w:color="auto"/>
                <w:left w:val="none" w:sz="0" w:space="0" w:color="auto"/>
                <w:bottom w:val="none" w:sz="0" w:space="0" w:color="auto"/>
                <w:right w:val="none" w:sz="0" w:space="0" w:color="auto"/>
              </w:divBdr>
            </w:div>
            <w:div w:id="4033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2026">
      <w:bodyDiv w:val="1"/>
      <w:marLeft w:val="0"/>
      <w:marRight w:val="0"/>
      <w:marTop w:val="0"/>
      <w:marBottom w:val="0"/>
      <w:divBdr>
        <w:top w:val="none" w:sz="0" w:space="0" w:color="auto"/>
        <w:left w:val="none" w:sz="0" w:space="0" w:color="auto"/>
        <w:bottom w:val="none" w:sz="0" w:space="0" w:color="auto"/>
        <w:right w:val="none" w:sz="0" w:space="0" w:color="auto"/>
      </w:divBdr>
      <w:divsChild>
        <w:div w:id="75637923">
          <w:marLeft w:val="0"/>
          <w:marRight w:val="0"/>
          <w:marTop w:val="0"/>
          <w:marBottom w:val="0"/>
          <w:divBdr>
            <w:top w:val="none" w:sz="0" w:space="0" w:color="auto"/>
            <w:left w:val="none" w:sz="0" w:space="0" w:color="auto"/>
            <w:bottom w:val="none" w:sz="0" w:space="0" w:color="auto"/>
            <w:right w:val="none" w:sz="0" w:space="0" w:color="auto"/>
          </w:divBdr>
        </w:div>
        <w:div w:id="429468348">
          <w:marLeft w:val="0"/>
          <w:marRight w:val="0"/>
          <w:marTop w:val="0"/>
          <w:marBottom w:val="0"/>
          <w:divBdr>
            <w:top w:val="none" w:sz="0" w:space="0" w:color="auto"/>
            <w:left w:val="none" w:sz="0" w:space="0" w:color="auto"/>
            <w:bottom w:val="none" w:sz="0" w:space="0" w:color="auto"/>
            <w:right w:val="none" w:sz="0" w:space="0" w:color="auto"/>
          </w:divBdr>
        </w:div>
        <w:div w:id="2064985764">
          <w:marLeft w:val="0"/>
          <w:marRight w:val="0"/>
          <w:marTop w:val="0"/>
          <w:marBottom w:val="0"/>
          <w:divBdr>
            <w:top w:val="none" w:sz="0" w:space="0" w:color="auto"/>
            <w:left w:val="none" w:sz="0" w:space="0" w:color="auto"/>
            <w:bottom w:val="none" w:sz="0" w:space="0" w:color="auto"/>
            <w:right w:val="none" w:sz="0" w:space="0" w:color="auto"/>
          </w:divBdr>
        </w:div>
        <w:div w:id="1440561515">
          <w:marLeft w:val="0"/>
          <w:marRight w:val="0"/>
          <w:marTop w:val="0"/>
          <w:marBottom w:val="0"/>
          <w:divBdr>
            <w:top w:val="none" w:sz="0" w:space="0" w:color="auto"/>
            <w:left w:val="none" w:sz="0" w:space="0" w:color="auto"/>
            <w:bottom w:val="none" w:sz="0" w:space="0" w:color="auto"/>
            <w:right w:val="none" w:sz="0" w:space="0" w:color="auto"/>
          </w:divBdr>
        </w:div>
        <w:div w:id="1155074417">
          <w:marLeft w:val="0"/>
          <w:marRight w:val="0"/>
          <w:marTop w:val="0"/>
          <w:marBottom w:val="0"/>
          <w:divBdr>
            <w:top w:val="none" w:sz="0" w:space="0" w:color="auto"/>
            <w:left w:val="none" w:sz="0" w:space="0" w:color="auto"/>
            <w:bottom w:val="none" w:sz="0" w:space="0" w:color="auto"/>
            <w:right w:val="none" w:sz="0" w:space="0" w:color="auto"/>
          </w:divBdr>
        </w:div>
      </w:divsChild>
    </w:div>
    <w:div w:id="1243368917">
      <w:bodyDiv w:val="1"/>
      <w:marLeft w:val="0"/>
      <w:marRight w:val="0"/>
      <w:marTop w:val="0"/>
      <w:marBottom w:val="0"/>
      <w:divBdr>
        <w:top w:val="none" w:sz="0" w:space="0" w:color="auto"/>
        <w:left w:val="none" w:sz="0" w:space="0" w:color="auto"/>
        <w:bottom w:val="none" w:sz="0" w:space="0" w:color="auto"/>
        <w:right w:val="none" w:sz="0" w:space="0" w:color="auto"/>
      </w:divBdr>
      <w:divsChild>
        <w:div w:id="1927883386">
          <w:marLeft w:val="0"/>
          <w:marRight w:val="0"/>
          <w:marTop w:val="0"/>
          <w:marBottom w:val="0"/>
          <w:divBdr>
            <w:top w:val="none" w:sz="0" w:space="0" w:color="auto"/>
            <w:left w:val="none" w:sz="0" w:space="0" w:color="auto"/>
            <w:bottom w:val="none" w:sz="0" w:space="0" w:color="auto"/>
            <w:right w:val="none" w:sz="0" w:space="0" w:color="auto"/>
          </w:divBdr>
        </w:div>
        <w:div w:id="783423301">
          <w:marLeft w:val="0"/>
          <w:marRight w:val="0"/>
          <w:marTop w:val="0"/>
          <w:marBottom w:val="0"/>
          <w:divBdr>
            <w:top w:val="none" w:sz="0" w:space="0" w:color="auto"/>
            <w:left w:val="none" w:sz="0" w:space="0" w:color="auto"/>
            <w:bottom w:val="none" w:sz="0" w:space="0" w:color="auto"/>
            <w:right w:val="none" w:sz="0" w:space="0" w:color="auto"/>
          </w:divBdr>
        </w:div>
        <w:div w:id="423498147">
          <w:marLeft w:val="0"/>
          <w:marRight w:val="0"/>
          <w:marTop w:val="0"/>
          <w:marBottom w:val="0"/>
          <w:divBdr>
            <w:top w:val="none" w:sz="0" w:space="0" w:color="auto"/>
            <w:left w:val="none" w:sz="0" w:space="0" w:color="auto"/>
            <w:bottom w:val="none" w:sz="0" w:space="0" w:color="auto"/>
            <w:right w:val="none" w:sz="0" w:space="0" w:color="auto"/>
          </w:divBdr>
          <w:divsChild>
            <w:div w:id="819077635">
              <w:marLeft w:val="0"/>
              <w:marRight w:val="0"/>
              <w:marTop w:val="0"/>
              <w:marBottom w:val="0"/>
              <w:divBdr>
                <w:top w:val="none" w:sz="0" w:space="0" w:color="auto"/>
                <w:left w:val="none" w:sz="0" w:space="0" w:color="auto"/>
                <w:bottom w:val="none" w:sz="0" w:space="0" w:color="auto"/>
                <w:right w:val="none" w:sz="0" w:space="0" w:color="auto"/>
              </w:divBdr>
            </w:div>
            <w:div w:id="1646085858">
              <w:marLeft w:val="0"/>
              <w:marRight w:val="0"/>
              <w:marTop w:val="0"/>
              <w:marBottom w:val="0"/>
              <w:divBdr>
                <w:top w:val="none" w:sz="0" w:space="0" w:color="auto"/>
                <w:left w:val="none" w:sz="0" w:space="0" w:color="auto"/>
                <w:bottom w:val="none" w:sz="0" w:space="0" w:color="auto"/>
                <w:right w:val="none" w:sz="0" w:space="0" w:color="auto"/>
              </w:divBdr>
            </w:div>
            <w:div w:id="2049604298">
              <w:marLeft w:val="0"/>
              <w:marRight w:val="0"/>
              <w:marTop w:val="0"/>
              <w:marBottom w:val="0"/>
              <w:divBdr>
                <w:top w:val="none" w:sz="0" w:space="0" w:color="auto"/>
                <w:left w:val="none" w:sz="0" w:space="0" w:color="auto"/>
                <w:bottom w:val="none" w:sz="0" w:space="0" w:color="auto"/>
                <w:right w:val="none" w:sz="0" w:space="0" w:color="auto"/>
              </w:divBdr>
            </w:div>
            <w:div w:id="976495871">
              <w:marLeft w:val="0"/>
              <w:marRight w:val="0"/>
              <w:marTop w:val="0"/>
              <w:marBottom w:val="0"/>
              <w:divBdr>
                <w:top w:val="none" w:sz="0" w:space="0" w:color="auto"/>
                <w:left w:val="none" w:sz="0" w:space="0" w:color="auto"/>
                <w:bottom w:val="none" w:sz="0" w:space="0" w:color="auto"/>
                <w:right w:val="none" w:sz="0" w:space="0" w:color="auto"/>
              </w:divBdr>
            </w:div>
            <w:div w:id="1758398609">
              <w:marLeft w:val="0"/>
              <w:marRight w:val="0"/>
              <w:marTop w:val="0"/>
              <w:marBottom w:val="0"/>
              <w:divBdr>
                <w:top w:val="none" w:sz="0" w:space="0" w:color="auto"/>
                <w:left w:val="none" w:sz="0" w:space="0" w:color="auto"/>
                <w:bottom w:val="none" w:sz="0" w:space="0" w:color="auto"/>
                <w:right w:val="none" w:sz="0" w:space="0" w:color="auto"/>
              </w:divBdr>
            </w:div>
            <w:div w:id="851335383">
              <w:marLeft w:val="0"/>
              <w:marRight w:val="0"/>
              <w:marTop w:val="0"/>
              <w:marBottom w:val="0"/>
              <w:divBdr>
                <w:top w:val="none" w:sz="0" w:space="0" w:color="auto"/>
                <w:left w:val="none" w:sz="0" w:space="0" w:color="auto"/>
                <w:bottom w:val="none" w:sz="0" w:space="0" w:color="auto"/>
                <w:right w:val="none" w:sz="0" w:space="0" w:color="auto"/>
              </w:divBdr>
            </w:div>
            <w:div w:id="1442648159">
              <w:marLeft w:val="0"/>
              <w:marRight w:val="0"/>
              <w:marTop w:val="0"/>
              <w:marBottom w:val="0"/>
              <w:divBdr>
                <w:top w:val="none" w:sz="0" w:space="0" w:color="auto"/>
                <w:left w:val="none" w:sz="0" w:space="0" w:color="auto"/>
                <w:bottom w:val="none" w:sz="0" w:space="0" w:color="auto"/>
                <w:right w:val="none" w:sz="0" w:space="0" w:color="auto"/>
              </w:divBdr>
            </w:div>
            <w:div w:id="435172470">
              <w:marLeft w:val="0"/>
              <w:marRight w:val="0"/>
              <w:marTop w:val="0"/>
              <w:marBottom w:val="0"/>
              <w:divBdr>
                <w:top w:val="none" w:sz="0" w:space="0" w:color="auto"/>
                <w:left w:val="none" w:sz="0" w:space="0" w:color="auto"/>
                <w:bottom w:val="none" w:sz="0" w:space="0" w:color="auto"/>
                <w:right w:val="none" w:sz="0" w:space="0" w:color="auto"/>
              </w:divBdr>
            </w:div>
            <w:div w:id="876312192">
              <w:marLeft w:val="0"/>
              <w:marRight w:val="0"/>
              <w:marTop w:val="0"/>
              <w:marBottom w:val="0"/>
              <w:divBdr>
                <w:top w:val="none" w:sz="0" w:space="0" w:color="auto"/>
                <w:left w:val="none" w:sz="0" w:space="0" w:color="auto"/>
                <w:bottom w:val="none" w:sz="0" w:space="0" w:color="auto"/>
                <w:right w:val="none" w:sz="0" w:space="0" w:color="auto"/>
              </w:divBdr>
            </w:div>
            <w:div w:id="1042558950">
              <w:marLeft w:val="0"/>
              <w:marRight w:val="0"/>
              <w:marTop w:val="0"/>
              <w:marBottom w:val="0"/>
              <w:divBdr>
                <w:top w:val="none" w:sz="0" w:space="0" w:color="auto"/>
                <w:left w:val="none" w:sz="0" w:space="0" w:color="auto"/>
                <w:bottom w:val="none" w:sz="0" w:space="0" w:color="auto"/>
                <w:right w:val="none" w:sz="0" w:space="0" w:color="auto"/>
              </w:divBdr>
            </w:div>
          </w:divsChild>
        </w:div>
        <w:div w:id="556086875">
          <w:marLeft w:val="0"/>
          <w:marRight w:val="0"/>
          <w:marTop w:val="0"/>
          <w:marBottom w:val="0"/>
          <w:divBdr>
            <w:top w:val="none" w:sz="0" w:space="0" w:color="auto"/>
            <w:left w:val="none" w:sz="0" w:space="0" w:color="auto"/>
            <w:bottom w:val="none" w:sz="0" w:space="0" w:color="auto"/>
            <w:right w:val="none" w:sz="0" w:space="0" w:color="auto"/>
          </w:divBdr>
        </w:div>
        <w:div w:id="1700429089">
          <w:marLeft w:val="0"/>
          <w:marRight w:val="0"/>
          <w:marTop w:val="0"/>
          <w:marBottom w:val="0"/>
          <w:divBdr>
            <w:top w:val="none" w:sz="0" w:space="0" w:color="auto"/>
            <w:left w:val="none" w:sz="0" w:space="0" w:color="auto"/>
            <w:bottom w:val="none" w:sz="0" w:space="0" w:color="auto"/>
            <w:right w:val="none" w:sz="0" w:space="0" w:color="auto"/>
          </w:divBdr>
        </w:div>
        <w:div w:id="2093697758">
          <w:marLeft w:val="0"/>
          <w:marRight w:val="0"/>
          <w:marTop w:val="0"/>
          <w:marBottom w:val="0"/>
          <w:divBdr>
            <w:top w:val="none" w:sz="0" w:space="0" w:color="auto"/>
            <w:left w:val="none" w:sz="0" w:space="0" w:color="auto"/>
            <w:bottom w:val="none" w:sz="0" w:space="0" w:color="auto"/>
            <w:right w:val="none" w:sz="0" w:space="0" w:color="auto"/>
          </w:divBdr>
        </w:div>
      </w:divsChild>
    </w:div>
    <w:div w:id="1524244020">
      <w:bodyDiv w:val="1"/>
      <w:marLeft w:val="0"/>
      <w:marRight w:val="0"/>
      <w:marTop w:val="0"/>
      <w:marBottom w:val="0"/>
      <w:divBdr>
        <w:top w:val="none" w:sz="0" w:space="0" w:color="auto"/>
        <w:left w:val="none" w:sz="0" w:space="0" w:color="auto"/>
        <w:bottom w:val="none" w:sz="0" w:space="0" w:color="auto"/>
        <w:right w:val="none" w:sz="0" w:space="0" w:color="auto"/>
      </w:divBdr>
      <w:divsChild>
        <w:div w:id="961183004">
          <w:marLeft w:val="0"/>
          <w:marRight w:val="0"/>
          <w:marTop w:val="0"/>
          <w:marBottom w:val="0"/>
          <w:divBdr>
            <w:top w:val="none" w:sz="0" w:space="0" w:color="auto"/>
            <w:left w:val="none" w:sz="0" w:space="0" w:color="auto"/>
            <w:bottom w:val="none" w:sz="0" w:space="0" w:color="auto"/>
            <w:right w:val="none" w:sz="0" w:space="0" w:color="auto"/>
          </w:divBdr>
        </w:div>
      </w:divsChild>
    </w:div>
    <w:div w:id="1771316285">
      <w:bodyDiv w:val="1"/>
      <w:marLeft w:val="0"/>
      <w:marRight w:val="0"/>
      <w:marTop w:val="0"/>
      <w:marBottom w:val="0"/>
      <w:divBdr>
        <w:top w:val="none" w:sz="0" w:space="0" w:color="auto"/>
        <w:left w:val="none" w:sz="0" w:space="0" w:color="auto"/>
        <w:bottom w:val="none" w:sz="0" w:space="0" w:color="auto"/>
        <w:right w:val="none" w:sz="0" w:space="0" w:color="auto"/>
      </w:divBdr>
      <w:divsChild>
        <w:div w:id="1352536445">
          <w:marLeft w:val="0"/>
          <w:marRight w:val="0"/>
          <w:marTop w:val="0"/>
          <w:marBottom w:val="0"/>
          <w:divBdr>
            <w:top w:val="none" w:sz="0" w:space="0" w:color="auto"/>
            <w:left w:val="none" w:sz="0" w:space="0" w:color="auto"/>
            <w:bottom w:val="none" w:sz="0" w:space="0" w:color="auto"/>
            <w:right w:val="none" w:sz="0" w:space="0" w:color="auto"/>
          </w:divBdr>
        </w:div>
      </w:divsChild>
    </w:div>
    <w:div w:id="2042898015">
      <w:bodyDiv w:val="1"/>
      <w:marLeft w:val="0"/>
      <w:marRight w:val="0"/>
      <w:marTop w:val="0"/>
      <w:marBottom w:val="0"/>
      <w:divBdr>
        <w:top w:val="none" w:sz="0" w:space="0" w:color="auto"/>
        <w:left w:val="none" w:sz="0" w:space="0" w:color="auto"/>
        <w:bottom w:val="none" w:sz="0" w:space="0" w:color="auto"/>
        <w:right w:val="none" w:sz="0" w:space="0" w:color="auto"/>
      </w:divBdr>
      <w:divsChild>
        <w:div w:id="1971589685">
          <w:marLeft w:val="0"/>
          <w:marRight w:val="0"/>
          <w:marTop w:val="0"/>
          <w:marBottom w:val="0"/>
          <w:divBdr>
            <w:top w:val="none" w:sz="0" w:space="0" w:color="auto"/>
            <w:left w:val="none" w:sz="0" w:space="0" w:color="auto"/>
            <w:bottom w:val="none" w:sz="0" w:space="0" w:color="auto"/>
            <w:right w:val="none" w:sz="0" w:space="0" w:color="auto"/>
          </w:divBdr>
        </w:div>
        <w:div w:id="2085226792">
          <w:marLeft w:val="0"/>
          <w:marRight w:val="0"/>
          <w:marTop w:val="0"/>
          <w:marBottom w:val="0"/>
          <w:divBdr>
            <w:top w:val="none" w:sz="0" w:space="0" w:color="auto"/>
            <w:left w:val="none" w:sz="0" w:space="0" w:color="auto"/>
            <w:bottom w:val="none" w:sz="0" w:space="0" w:color="auto"/>
            <w:right w:val="none" w:sz="0" w:space="0" w:color="auto"/>
          </w:divBdr>
        </w:div>
        <w:div w:id="1344893802">
          <w:marLeft w:val="0"/>
          <w:marRight w:val="0"/>
          <w:marTop w:val="0"/>
          <w:marBottom w:val="0"/>
          <w:divBdr>
            <w:top w:val="none" w:sz="0" w:space="0" w:color="auto"/>
            <w:left w:val="none" w:sz="0" w:space="0" w:color="auto"/>
            <w:bottom w:val="none" w:sz="0" w:space="0" w:color="auto"/>
            <w:right w:val="none" w:sz="0" w:space="0" w:color="auto"/>
          </w:divBdr>
          <w:divsChild>
            <w:div w:id="1012340844">
              <w:marLeft w:val="0"/>
              <w:marRight w:val="0"/>
              <w:marTop w:val="0"/>
              <w:marBottom w:val="0"/>
              <w:divBdr>
                <w:top w:val="none" w:sz="0" w:space="0" w:color="auto"/>
                <w:left w:val="none" w:sz="0" w:space="0" w:color="auto"/>
                <w:bottom w:val="none" w:sz="0" w:space="0" w:color="auto"/>
                <w:right w:val="none" w:sz="0" w:space="0" w:color="auto"/>
              </w:divBdr>
            </w:div>
            <w:div w:id="1798834752">
              <w:marLeft w:val="0"/>
              <w:marRight w:val="0"/>
              <w:marTop w:val="0"/>
              <w:marBottom w:val="0"/>
              <w:divBdr>
                <w:top w:val="none" w:sz="0" w:space="0" w:color="auto"/>
                <w:left w:val="none" w:sz="0" w:space="0" w:color="auto"/>
                <w:bottom w:val="none" w:sz="0" w:space="0" w:color="auto"/>
                <w:right w:val="none" w:sz="0" w:space="0" w:color="auto"/>
              </w:divBdr>
            </w:div>
          </w:divsChild>
        </w:div>
        <w:div w:id="1518348823">
          <w:marLeft w:val="0"/>
          <w:marRight w:val="0"/>
          <w:marTop w:val="0"/>
          <w:marBottom w:val="0"/>
          <w:divBdr>
            <w:top w:val="none" w:sz="0" w:space="0" w:color="auto"/>
            <w:left w:val="none" w:sz="0" w:space="0" w:color="auto"/>
            <w:bottom w:val="none" w:sz="0" w:space="0" w:color="auto"/>
            <w:right w:val="none" w:sz="0" w:space="0" w:color="auto"/>
          </w:divBdr>
        </w:div>
        <w:div w:id="916279838">
          <w:marLeft w:val="0"/>
          <w:marRight w:val="0"/>
          <w:marTop w:val="0"/>
          <w:marBottom w:val="0"/>
          <w:divBdr>
            <w:top w:val="none" w:sz="0" w:space="0" w:color="auto"/>
            <w:left w:val="none" w:sz="0" w:space="0" w:color="auto"/>
            <w:bottom w:val="none" w:sz="0" w:space="0" w:color="auto"/>
            <w:right w:val="none" w:sz="0" w:space="0" w:color="auto"/>
          </w:divBdr>
        </w:div>
      </w:divsChild>
    </w:div>
    <w:div w:id="2055306686">
      <w:bodyDiv w:val="1"/>
      <w:marLeft w:val="0"/>
      <w:marRight w:val="0"/>
      <w:marTop w:val="0"/>
      <w:marBottom w:val="0"/>
      <w:divBdr>
        <w:top w:val="none" w:sz="0" w:space="0" w:color="auto"/>
        <w:left w:val="none" w:sz="0" w:space="0" w:color="auto"/>
        <w:bottom w:val="none" w:sz="0" w:space="0" w:color="auto"/>
        <w:right w:val="none" w:sz="0" w:space="0" w:color="auto"/>
      </w:divBdr>
      <w:divsChild>
        <w:div w:id="22943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FC293-7ED2-4E20-AAB4-DFB32989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2544</Words>
  <Characters>12238</Characters>
  <Application>Microsoft Office Word</Application>
  <DocSecurity>4</DocSecurity>
  <Lines>719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Cohen</dc:creator>
  <cp:keywords/>
  <dc:description/>
  <cp:lastModifiedBy>Robert Frick</cp:lastModifiedBy>
  <cp:revision>2</cp:revision>
  <dcterms:created xsi:type="dcterms:W3CDTF">2026-02-03T15:50:00Z</dcterms:created>
  <dcterms:modified xsi:type="dcterms:W3CDTF">2026-02-03T15:50:00Z</dcterms:modified>
</cp:coreProperties>
</file>